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p14">
  <w:body>
    <w:p w:rsidR="5C578191" w:rsidP="3D52A05E" w:rsidRDefault="5C578191" w14:paraId="1BFDFA73" w14:textId="0652F7EC">
      <w:pPr>
        <w:shd w:val="clear" w:color="auto" w:fill="FFFFFF" w:themeFill="background1"/>
        <w:spacing w:after="0" w:line="240" w:lineRule="auto"/>
        <w:rPr>
          <w:rFonts w:eastAsiaTheme="minorEastAsia"/>
          <w:b/>
          <w:bCs/>
          <w:color w:val="000000" w:themeColor="text1"/>
          <w:sz w:val="32"/>
          <w:szCs w:val="32"/>
          <w:lang w:eastAsia="nl-NL"/>
        </w:rPr>
      </w:pPr>
      <w:r w:rsidRPr="3D52A05E">
        <w:rPr>
          <w:rFonts w:eastAsiaTheme="minorEastAsia"/>
          <w:b/>
          <w:bCs/>
          <w:color w:val="000000" w:themeColor="text1"/>
          <w:sz w:val="32"/>
          <w:szCs w:val="32"/>
          <w:lang w:eastAsia="nl-NL"/>
        </w:rPr>
        <w:t>VACATURE</w:t>
      </w:r>
    </w:p>
    <w:p w:rsidR="3D52A05E" w:rsidP="3D52A05E" w:rsidRDefault="3D52A05E" w14:paraId="4840D23A" w14:textId="06F95379">
      <w:pPr>
        <w:shd w:val="clear" w:color="auto" w:fill="FFFFFF" w:themeFill="background1"/>
        <w:spacing w:after="0" w:line="240" w:lineRule="auto"/>
        <w:rPr>
          <w:rFonts w:eastAsiaTheme="minorEastAsia"/>
          <w:b/>
          <w:bCs/>
          <w:color w:val="000000" w:themeColor="text1"/>
          <w:sz w:val="32"/>
          <w:szCs w:val="32"/>
          <w:lang w:eastAsia="nl-NL"/>
        </w:rPr>
      </w:pPr>
    </w:p>
    <w:p w:rsidRPr="009211C4" w:rsidR="009211C4" w:rsidP="3D52A05E" w:rsidRDefault="009211C4" w14:paraId="529C97FF" w14:textId="1B47159B">
      <w:pPr>
        <w:shd w:val="clear" w:color="auto" w:fill="FFFFFF" w:themeFill="background1"/>
        <w:spacing w:after="0" w:line="240" w:lineRule="auto"/>
        <w:textAlignment w:val="baseline"/>
        <w:rPr>
          <w:rFonts w:eastAsiaTheme="minorEastAsia"/>
          <w:color w:val="000000"/>
          <w:sz w:val="24"/>
          <w:szCs w:val="24"/>
          <w:lang w:eastAsia="nl-NL"/>
        </w:rPr>
      </w:pPr>
      <w:r w:rsidRPr="3D52A05E">
        <w:rPr>
          <w:rFonts w:eastAsiaTheme="minorEastAsia"/>
          <w:b/>
          <w:bCs/>
          <w:color w:val="000000" w:themeColor="text1"/>
          <w:sz w:val="32"/>
          <w:szCs w:val="32"/>
          <w:lang w:eastAsia="nl-NL"/>
        </w:rPr>
        <w:t>Kwaliteitsfunctionaris Verloskundig Samenwerking Verband (VSV)</w:t>
      </w:r>
    </w:p>
    <w:p w:rsidRPr="009211C4" w:rsidR="009211C4" w:rsidP="3D52A05E" w:rsidRDefault="009211C4" w14:paraId="5C7FF25E" w14:textId="7817C162">
      <w:pPr>
        <w:shd w:val="clear" w:color="auto" w:fill="FFFFFF" w:themeFill="background1"/>
        <w:spacing w:line="240" w:lineRule="auto"/>
        <w:textAlignment w:val="baseline"/>
        <w:rPr>
          <w:rFonts w:eastAsiaTheme="minorEastAsia"/>
          <w:color w:val="000000"/>
          <w:sz w:val="24"/>
          <w:szCs w:val="24"/>
          <w:lang w:eastAsia="nl-NL"/>
        </w:rPr>
      </w:pPr>
      <w:r w:rsidRPr="3D52A05E">
        <w:rPr>
          <w:rFonts w:eastAsiaTheme="minorEastAsia"/>
          <w:color w:val="000000" w:themeColor="text1"/>
          <w:sz w:val="24"/>
          <w:szCs w:val="24"/>
          <w:lang w:eastAsia="nl-NL"/>
        </w:rPr>
        <w:t xml:space="preserve">VSV Kracht Arnhem is het </w:t>
      </w:r>
      <w:r w:rsidRPr="3D52A05E" w:rsidR="5A09F3C6">
        <w:rPr>
          <w:rFonts w:eastAsiaTheme="minorEastAsia"/>
          <w:color w:val="000000" w:themeColor="text1"/>
          <w:sz w:val="24"/>
          <w:szCs w:val="24"/>
          <w:lang w:eastAsia="nl-NL"/>
        </w:rPr>
        <w:t>V</w:t>
      </w:r>
      <w:r w:rsidRPr="3D52A05E">
        <w:rPr>
          <w:rFonts w:eastAsiaTheme="minorEastAsia"/>
          <w:color w:val="000000" w:themeColor="text1"/>
          <w:sz w:val="24"/>
          <w:szCs w:val="24"/>
          <w:lang w:eastAsia="nl-NL"/>
        </w:rPr>
        <w:t xml:space="preserve">erloskundig </w:t>
      </w:r>
      <w:r w:rsidRPr="3D52A05E" w:rsidR="79361BC5">
        <w:rPr>
          <w:rFonts w:eastAsiaTheme="minorEastAsia"/>
          <w:color w:val="000000" w:themeColor="text1"/>
          <w:sz w:val="24"/>
          <w:szCs w:val="24"/>
          <w:lang w:eastAsia="nl-NL"/>
        </w:rPr>
        <w:t>S</w:t>
      </w:r>
      <w:r w:rsidRPr="3D52A05E">
        <w:rPr>
          <w:rFonts w:eastAsiaTheme="minorEastAsia"/>
          <w:color w:val="000000" w:themeColor="text1"/>
          <w:sz w:val="24"/>
          <w:szCs w:val="24"/>
          <w:lang w:eastAsia="nl-NL"/>
        </w:rPr>
        <w:t>amenwerkingsverband in de regio Arnhem, waarin verloskundige praktijken, kraamzorgorganisaties, gynaecologen, kinderartsen en andere zorgverleners zoals klinisch verloskundigen en verpleegkundigen uit Rijnstate samenwerken om de beste geboortezorg te geven aan (aanstaande)</w:t>
      </w:r>
      <w:r w:rsidR="005A5837">
        <w:rPr>
          <w:rFonts w:eastAsiaTheme="minorEastAsia"/>
          <w:color w:val="000000" w:themeColor="text1"/>
          <w:sz w:val="24"/>
          <w:szCs w:val="24"/>
          <w:lang w:eastAsia="nl-NL"/>
        </w:rPr>
        <w:t xml:space="preserve"> ouders</w:t>
      </w:r>
      <w:r w:rsidRPr="3D52A05E">
        <w:rPr>
          <w:rFonts w:eastAsiaTheme="minorEastAsia"/>
          <w:color w:val="000000" w:themeColor="text1"/>
          <w:sz w:val="24"/>
          <w:szCs w:val="24"/>
          <w:lang w:eastAsia="nl-NL"/>
        </w:rPr>
        <w:t xml:space="preserve"> en hun (ongeboren) kind in de regio.</w:t>
      </w:r>
    </w:p>
    <w:p w:rsidRPr="009211C4" w:rsidR="009211C4" w:rsidP="3D52A05E" w:rsidRDefault="009211C4" w14:paraId="3381ED18" w14:textId="77777777">
      <w:pPr>
        <w:shd w:val="clear" w:color="auto" w:fill="FFFFFF" w:themeFill="background1"/>
        <w:spacing w:line="240" w:lineRule="auto"/>
        <w:textAlignment w:val="baseline"/>
        <w:rPr>
          <w:rFonts w:eastAsiaTheme="minorEastAsia"/>
          <w:color w:val="000000"/>
          <w:sz w:val="24"/>
          <w:szCs w:val="24"/>
          <w:lang w:eastAsia="nl-NL"/>
        </w:rPr>
      </w:pPr>
      <w:r w:rsidRPr="3D52A05E">
        <w:rPr>
          <w:rFonts w:eastAsiaTheme="minorEastAsia"/>
          <w:color w:val="000000" w:themeColor="text1"/>
          <w:sz w:val="24"/>
          <w:szCs w:val="24"/>
          <w:lang w:eastAsia="nl-NL"/>
        </w:rPr>
        <w:t>Samen leveren we gezinsgerichte zorg. Wij staan voor een goede start voor ouders en kind in de regio Arnhem, en voor de juiste zorg op de juiste plek, rekening houdend met de wens van de ouders. Samen zetten wij ons in voor de optimale begeleiding gedurende de gehele periode van kinderwens tot in de kraamtijd. Hiermee bieden wij een Kansrijke Start voor de eerste 1000 dagen van het kind. Samenwerken doen we veilig, professioneel, op basis van gelijkwaardigheid en vanuit ieders expertise.</w:t>
      </w:r>
    </w:p>
    <w:p w:rsidRPr="009211C4" w:rsidR="009211C4" w:rsidP="22843E38" w:rsidRDefault="009211C4" w14:paraId="1A718F9B" w14:textId="450DFB7F">
      <w:pPr>
        <w:shd w:val="clear" w:color="auto" w:fill="FFFFFF" w:themeFill="background1"/>
        <w:spacing w:line="240" w:lineRule="auto"/>
        <w:textAlignment w:val="baseline"/>
        <w:rPr>
          <w:rFonts w:eastAsia="" w:eastAsiaTheme="minorEastAsia"/>
          <w:color w:val="000000"/>
          <w:sz w:val="24"/>
          <w:szCs w:val="24"/>
          <w:lang w:eastAsia="nl-NL"/>
        </w:rPr>
      </w:pPr>
      <w:r w:rsidRPr="0D8CDEE4" w:rsidR="009211C4">
        <w:rPr>
          <w:rFonts w:eastAsia="" w:eastAsiaTheme="minorEastAsia"/>
          <w:color w:val="000000" w:themeColor="text1" w:themeTint="FF" w:themeShade="FF"/>
          <w:sz w:val="24"/>
          <w:szCs w:val="24"/>
          <w:lang w:eastAsia="nl-NL"/>
        </w:rPr>
        <w:t xml:space="preserve">Om de geboortezorg in de regio toekomstbestendig te maken, werkt het VSV aan de implementatie van het Basiskader Verloskundige Samenwerkingsverbanden. In het kader van deze ontwikkeling en na toekenning van de </w:t>
      </w:r>
      <w:r w:rsidRPr="0D8CDEE4" w:rsidR="009211C4">
        <w:rPr>
          <w:rFonts w:eastAsia="" w:eastAsiaTheme="minorEastAsia"/>
          <w:color w:val="000000" w:themeColor="text1" w:themeTint="FF" w:themeShade="FF"/>
          <w:sz w:val="24"/>
          <w:szCs w:val="24"/>
          <w:lang w:eastAsia="nl-NL"/>
        </w:rPr>
        <w:t>ZonMw</w:t>
      </w:r>
      <w:r w:rsidRPr="0D8CDEE4" w:rsidR="009211C4">
        <w:rPr>
          <w:rFonts w:eastAsia="" w:eastAsiaTheme="minorEastAsia"/>
          <w:color w:val="000000" w:themeColor="text1" w:themeTint="FF" w:themeShade="FF"/>
          <w:sz w:val="24"/>
          <w:szCs w:val="24"/>
          <w:lang w:eastAsia="nl-NL"/>
        </w:rPr>
        <w:t xml:space="preserve"> subsidie "Versterking </w:t>
      </w:r>
      <w:r w:rsidRPr="0D8CDEE4" w:rsidR="009211C4">
        <w:rPr>
          <w:rFonts w:eastAsia="" w:eastAsiaTheme="minorEastAsia"/>
          <w:color w:val="000000" w:themeColor="text1" w:themeTint="FF" w:themeShade="FF"/>
          <w:sz w:val="24"/>
          <w:szCs w:val="24"/>
          <w:lang w:eastAsia="nl-NL"/>
        </w:rPr>
        <w:t>VSV's</w:t>
      </w:r>
      <w:r w:rsidRPr="0D8CDEE4" w:rsidR="009211C4">
        <w:rPr>
          <w:rFonts w:eastAsia="" w:eastAsiaTheme="minorEastAsia"/>
          <w:color w:val="000000" w:themeColor="text1" w:themeTint="FF" w:themeShade="FF"/>
          <w:sz w:val="24"/>
          <w:szCs w:val="24"/>
          <w:lang w:eastAsia="nl-NL"/>
        </w:rPr>
        <w:t xml:space="preserve">", zoekt het VSV per direct een Kwaliteitsfunctionaris voor </w:t>
      </w:r>
      <w:r w:rsidRPr="0D8CDEE4" w:rsidR="05F187AF">
        <w:rPr>
          <w:rFonts w:eastAsia="" w:eastAsiaTheme="minorEastAsia"/>
          <w:color w:val="000000" w:themeColor="text1" w:themeTint="FF" w:themeShade="FF"/>
          <w:sz w:val="24"/>
          <w:szCs w:val="24"/>
          <w:lang w:eastAsia="nl-NL"/>
        </w:rPr>
        <w:t xml:space="preserve">16 </w:t>
      </w:r>
      <w:r w:rsidRPr="0D8CDEE4" w:rsidR="009211C4">
        <w:rPr>
          <w:rFonts w:eastAsia="" w:eastAsiaTheme="minorEastAsia"/>
          <w:color w:val="000000" w:themeColor="text1" w:themeTint="FF" w:themeShade="FF"/>
          <w:sz w:val="24"/>
          <w:szCs w:val="24"/>
          <w:lang w:eastAsia="nl-NL"/>
        </w:rPr>
        <w:t xml:space="preserve">uur </w:t>
      </w:r>
      <w:r w:rsidRPr="0D8CDEE4" w:rsidR="009211C4">
        <w:rPr>
          <w:rFonts w:eastAsia="" w:eastAsiaTheme="minorEastAsia"/>
          <w:color w:val="000000" w:themeColor="text1" w:themeTint="FF" w:themeShade="FF"/>
          <w:sz w:val="24"/>
          <w:szCs w:val="24"/>
          <w:lang w:eastAsia="nl-NL"/>
        </w:rPr>
        <w:t>per week. De aanstelling is in eerste instantie tot eind 2026, met als doel d</w:t>
      </w:r>
      <w:r w:rsidRPr="0D8CDEE4" w:rsidR="22960B10">
        <w:rPr>
          <w:rFonts w:eastAsia="" w:eastAsiaTheme="minorEastAsia"/>
          <w:color w:val="000000" w:themeColor="text1" w:themeTint="FF" w:themeShade="FF"/>
          <w:sz w:val="24"/>
          <w:szCs w:val="24"/>
          <w:lang w:eastAsia="nl-NL"/>
        </w:rPr>
        <w:t>aarna te verlengen en mogelijk ook het aantal uren uit te breiden</w:t>
      </w:r>
      <w:r w:rsidRPr="0D8CDEE4" w:rsidR="009211C4">
        <w:rPr>
          <w:rFonts w:eastAsia="" w:eastAsiaTheme="minorEastAsia"/>
          <w:color w:val="000000" w:themeColor="text1" w:themeTint="FF" w:themeShade="FF"/>
          <w:sz w:val="24"/>
          <w:szCs w:val="24"/>
          <w:lang w:eastAsia="nl-NL"/>
        </w:rPr>
        <w:t>.</w:t>
      </w:r>
    </w:p>
    <w:p w:rsidRPr="009211C4" w:rsidR="009211C4" w:rsidP="3D52A05E" w:rsidRDefault="009211C4" w14:paraId="119EF7A4" w14:textId="77777777">
      <w:pPr>
        <w:shd w:val="clear" w:color="auto" w:fill="FFFFFF" w:themeFill="background1"/>
        <w:spacing w:line="240" w:lineRule="auto"/>
        <w:textAlignment w:val="baseline"/>
        <w:rPr>
          <w:rFonts w:eastAsiaTheme="minorEastAsia"/>
          <w:color w:val="000000"/>
          <w:sz w:val="24"/>
          <w:szCs w:val="24"/>
          <w:lang w:eastAsia="nl-NL"/>
        </w:rPr>
      </w:pPr>
      <w:r w:rsidRPr="3D52A05E">
        <w:rPr>
          <w:rFonts w:eastAsiaTheme="minorEastAsia"/>
          <w:color w:val="000000" w:themeColor="text1"/>
          <w:sz w:val="24"/>
          <w:szCs w:val="24"/>
          <w:lang w:eastAsia="nl-NL"/>
        </w:rPr>
        <w:t> </w:t>
      </w:r>
    </w:p>
    <w:p w:rsidRPr="009211C4" w:rsidR="009211C4" w:rsidP="3D52A05E" w:rsidRDefault="009211C4" w14:paraId="1A8F0940" w14:textId="77777777">
      <w:pPr>
        <w:shd w:val="clear" w:color="auto" w:fill="FFFFFF" w:themeFill="background1"/>
        <w:spacing w:line="240" w:lineRule="auto"/>
        <w:textAlignment w:val="baseline"/>
        <w:rPr>
          <w:rFonts w:eastAsiaTheme="minorEastAsia"/>
          <w:color w:val="000000"/>
          <w:sz w:val="24"/>
          <w:szCs w:val="24"/>
          <w:lang w:eastAsia="nl-NL"/>
        </w:rPr>
      </w:pPr>
      <w:r w:rsidRPr="3D52A05E">
        <w:rPr>
          <w:rFonts w:eastAsiaTheme="minorEastAsia"/>
          <w:b/>
          <w:bCs/>
          <w:color w:val="000000" w:themeColor="text1"/>
          <w:sz w:val="24"/>
          <w:szCs w:val="24"/>
          <w:lang w:eastAsia="nl-NL"/>
        </w:rPr>
        <w:t>Onze werkwijze</w:t>
      </w:r>
    </w:p>
    <w:p w:rsidRPr="009211C4" w:rsidR="009211C4" w:rsidP="3D52A05E" w:rsidRDefault="009211C4" w14:paraId="7C629857" w14:textId="59C2AC7D">
      <w:pPr>
        <w:shd w:val="clear" w:color="auto" w:fill="FFFFFF" w:themeFill="background1"/>
        <w:spacing w:line="240" w:lineRule="auto"/>
        <w:textAlignment w:val="baseline"/>
        <w:rPr>
          <w:rFonts w:eastAsiaTheme="minorEastAsia"/>
          <w:color w:val="000000"/>
          <w:sz w:val="24"/>
          <w:szCs w:val="24"/>
          <w:lang w:eastAsia="nl-NL"/>
        </w:rPr>
      </w:pPr>
      <w:r w:rsidRPr="3D52A05E">
        <w:rPr>
          <w:rFonts w:eastAsiaTheme="minorEastAsia"/>
          <w:color w:val="000000" w:themeColor="text1"/>
          <w:sz w:val="24"/>
          <w:szCs w:val="24"/>
          <w:lang w:eastAsia="nl-NL"/>
        </w:rPr>
        <w:t xml:space="preserve">Het VSV hecht grote waarde aan nauwe samenwerking en laagdrempelig overleg tussen alle zorgverleners. Ons VSV kenmerkt zich door een </w:t>
      </w:r>
      <w:r w:rsidR="00522776">
        <w:rPr>
          <w:rFonts w:eastAsiaTheme="minorEastAsia"/>
          <w:color w:val="000000" w:themeColor="text1"/>
          <w:sz w:val="24"/>
          <w:szCs w:val="24"/>
          <w:lang w:eastAsia="nl-NL"/>
        </w:rPr>
        <w:t>constructieve en</w:t>
      </w:r>
      <w:r w:rsidR="00E8526F">
        <w:rPr>
          <w:rFonts w:eastAsiaTheme="minorEastAsia"/>
          <w:color w:val="000000" w:themeColor="text1"/>
          <w:sz w:val="24"/>
          <w:szCs w:val="24"/>
          <w:lang w:eastAsia="nl-NL"/>
        </w:rPr>
        <w:t xml:space="preserve"> ontspannen</w:t>
      </w:r>
      <w:r w:rsidRPr="3D52A05E">
        <w:rPr>
          <w:rFonts w:eastAsiaTheme="minorEastAsia"/>
          <w:color w:val="000000" w:themeColor="text1"/>
          <w:sz w:val="24"/>
          <w:szCs w:val="24"/>
          <w:lang w:eastAsia="nl-NL"/>
        </w:rPr>
        <w:t xml:space="preserve"> sfeer, waarin we </w:t>
      </w:r>
      <w:r w:rsidR="00E8526F">
        <w:rPr>
          <w:rFonts w:eastAsiaTheme="minorEastAsia"/>
          <w:color w:val="000000" w:themeColor="text1"/>
          <w:sz w:val="24"/>
          <w:szCs w:val="24"/>
          <w:lang w:eastAsia="nl-NL"/>
        </w:rPr>
        <w:t>gericht zijn op verbetering</w:t>
      </w:r>
      <w:r w:rsidRPr="3D52A05E">
        <w:rPr>
          <w:rFonts w:eastAsiaTheme="minorEastAsia"/>
          <w:color w:val="000000" w:themeColor="text1"/>
          <w:sz w:val="24"/>
          <w:szCs w:val="24"/>
          <w:lang w:eastAsia="nl-NL"/>
        </w:rPr>
        <w:t>. We hebben gezamenlijke protocollen en afspraken gemaakt om de zorg optimaal op elkaar af te stemmen.</w:t>
      </w:r>
      <w:r w:rsidRPr="3D52A05E" w:rsidR="009F0703">
        <w:rPr>
          <w:rFonts w:eastAsiaTheme="minorEastAsia"/>
          <w:color w:val="000000" w:themeColor="text1"/>
          <w:sz w:val="24"/>
          <w:szCs w:val="24"/>
          <w:lang w:eastAsia="nl-NL"/>
        </w:rPr>
        <w:t xml:space="preserve"> </w:t>
      </w:r>
    </w:p>
    <w:p w:rsidRPr="009211C4" w:rsidR="009211C4" w:rsidP="3D52A05E" w:rsidRDefault="009211C4" w14:paraId="6D7B355E" w14:textId="77777777">
      <w:pPr>
        <w:shd w:val="clear" w:color="auto" w:fill="FFFFFF" w:themeFill="background1"/>
        <w:spacing w:line="240" w:lineRule="auto"/>
        <w:textAlignment w:val="baseline"/>
        <w:rPr>
          <w:rFonts w:eastAsiaTheme="minorEastAsia"/>
          <w:color w:val="000000"/>
          <w:sz w:val="24"/>
          <w:szCs w:val="24"/>
          <w:lang w:eastAsia="nl-NL"/>
        </w:rPr>
      </w:pPr>
      <w:r w:rsidRPr="3D52A05E">
        <w:rPr>
          <w:rFonts w:eastAsiaTheme="minorEastAsia"/>
          <w:color w:val="000000" w:themeColor="text1"/>
          <w:sz w:val="24"/>
          <w:szCs w:val="24"/>
          <w:lang w:eastAsia="nl-NL"/>
        </w:rPr>
        <w:t> </w:t>
      </w:r>
    </w:p>
    <w:p w:rsidRPr="009211C4" w:rsidR="009211C4" w:rsidP="3D52A05E" w:rsidRDefault="009211C4" w14:paraId="2ABB496A" w14:textId="77777777">
      <w:pPr>
        <w:shd w:val="clear" w:color="auto" w:fill="FFFFFF" w:themeFill="background1"/>
        <w:spacing w:line="240" w:lineRule="auto"/>
        <w:textAlignment w:val="baseline"/>
        <w:rPr>
          <w:rFonts w:eastAsiaTheme="minorEastAsia"/>
          <w:color w:val="000000"/>
          <w:sz w:val="24"/>
          <w:szCs w:val="24"/>
          <w:lang w:eastAsia="nl-NL"/>
        </w:rPr>
      </w:pPr>
      <w:r w:rsidRPr="3D52A05E">
        <w:rPr>
          <w:rFonts w:eastAsiaTheme="minorEastAsia"/>
          <w:b/>
          <w:bCs/>
          <w:color w:val="000000" w:themeColor="text1"/>
          <w:sz w:val="24"/>
          <w:szCs w:val="24"/>
          <w:lang w:eastAsia="nl-NL"/>
        </w:rPr>
        <w:t>Wat ga je doen?</w:t>
      </w:r>
    </w:p>
    <w:p w:rsidR="00372AAB" w:rsidP="5334507E" w:rsidRDefault="03C2ECC7" w14:paraId="70740937" w14:textId="6738F9A1">
      <w:pPr>
        <w:rPr>
          <w:rFonts w:eastAsia="" w:eastAsiaTheme="minorEastAsia"/>
          <w:sz w:val="24"/>
          <w:szCs w:val="24"/>
        </w:rPr>
      </w:pPr>
      <w:r w:rsidRPr="0D8CDEE4" w:rsidR="03C2ECC7">
        <w:rPr>
          <w:rFonts w:eastAsia="" w:eastAsiaTheme="minorEastAsia"/>
          <w:sz w:val="24"/>
          <w:szCs w:val="24"/>
        </w:rPr>
        <w:t>Als kwaliteitsfunctionaris ben jij</w:t>
      </w:r>
      <w:r w:rsidRPr="0D8CDEE4" w:rsidR="009211C4">
        <w:rPr>
          <w:rFonts w:eastAsia="" w:eastAsiaTheme="minorEastAsia"/>
          <w:sz w:val="24"/>
          <w:szCs w:val="24"/>
        </w:rPr>
        <w:t xml:space="preserve"> verantwoordelijk voor het opzetten, beheren en uitvoeren van </w:t>
      </w:r>
      <w:r w:rsidRPr="0D8CDEE4" w:rsidR="009F0703">
        <w:rPr>
          <w:rFonts w:eastAsia="" w:eastAsiaTheme="minorEastAsia"/>
          <w:sz w:val="24"/>
          <w:szCs w:val="24"/>
        </w:rPr>
        <w:t>de</w:t>
      </w:r>
      <w:r w:rsidRPr="0D8CDEE4" w:rsidR="009211C4">
        <w:rPr>
          <w:rFonts w:eastAsia="" w:eastAsiaTheme="minorEastAsia"/>
          <w:sz w:val="24"/>
          <w:szCs w:val="24"/>
        </w:rPr>
        <w:t xml:space="preserve"> kwaliteitscyclus binnen het VSV. </w:t>
      </w:r>
      <w:r w:rsidRPr="0D8CDEE4" w:rsidR="00777DD2">
        <w:rPr>
          <w:rFonts w:eastAsia="" w:eastAsiaTheme="minorEastAsia"/>
          <w:sz w:val="24"/>
          <w:szCs w:val="24"/>
        </w:rPr>
        <w:t xml:space="preserve">Het VSV heeft een kwaliteitsbeleid </w:t>
      </w:r>
      <w:r w:rsidRPr="0D8CDEE4" w:rsidR="00777DD2">
        <w:rPr>
          <w:rFonts w:eastAsia="" w:eastAsiaTheme="minorEastAsia"/>
          <w:sz w:val="24"/>
          <w:szCs w:val="24"/>
        </w:rPr>
        <w:t xml:space="preserve"> opgesteld</w:t>
      </w:r>
      <w:r w:rsidRPr="0D8CDEE4" w:rsidR="2D871DA4">
        <w:rPr>
          <w:rFonts w:eastAsia="" w:eastAsiaTheme="minorEastAsia"/>
          <w:sz w:val="24"/>
          <w:szCs w:val="24"/>
        </w:rPr>
        <w:t xml:space="preserve"> volgens de Zorgstandaard Integrale Geboortezorg,</w:t>
      </w:r>
      <w:r w:rsidRPr="0D8CDEE4" w:rsidR="00777DD2">
        <w:rPr>
          <w:rFonts w:eastAsia="" w:eastAsiaTheme="minorEastAsia"/>
          <w:sz w:val="24"/>
          <w:szCs w:val="24"/>
        </w:rPr>
        <w:t xml:space="preserve"> dat de basis vormt voor </w:t>
      </w:r>
      <w:r w:rsidRPr="0D8CDEE4" w:rsidR="4FF38DD5">
        <w:rPr>
          <w:rFonts w:eastAsia="" w:eastAsiaTheme="minorEastAsia"/>
          <w:sz w:val="24"/>
          <w:szCs w:val="24"/>
        </w:rPr>
        <w:t>jouw werk</w:t>
      </w:r>
      <w:r w:rsidRPr="0D8CDEE4" w:rsidR="00777DD2">
        <w:rPr>
          <w:rFonts w:eastAsia="" w:eastAsiaTheme="minorEastAsia"/>
          <w:sz w:val="24"/>
          <w:szCs w:val="24"/>
        </w:rPr>
        <w:t xml:space="preserve">. </w:t>
      </w:r>
      <w:r w:rsidRPr="0D8CDEE4" w:rsidR="00372AAB">
        <w:rPr>
          <w:rFonts w:eastAsia="" w:eastAsiaTheme="minorEastAsia"/>
          <w:sz w:val="24"/>
          <w:szCs w:val="24"/>
        </w:rPr>
        <w:t xml:space="preserve">Je implementeert de PDCA-cyclus, waarbij we streven naar het omzetten van VSV data naar verbetertrajecten. Je </w:t>
      </w:r>
      <w:r w:rsidRPr="0D8CDEE4" w:rsidR="007D4629">
        <w:rPr>
          <w:rFonts w:eastAsia="" w:eastAsiaTheme="minorEastAsia"/>
          <w:sz w:val="24"/>
          <w:szCs w:val="24"/>
        </w:rPr>
        <w:t>bouwt mee aan een</w:t>
      </w:r>
      <w:r w:rsidRPr="0D8CDEE4" w:rsidR="00372AAB">
        <w:rPr>
          <w:rFonts w:eastAsia="" w:eastAsiaTheme="minorEastAsia"/>
          <w:sz w:val="24"/>
          <w:szCs w:val="24"/>
        </w:rPr>
        <w:t xml:space="preserve"> </w:t>
      </w:r>
      <w:r w:rsidRPr="0D8CDEE4" w:rsidR="004A6B45">
        <w:rPr>
          <w:rFonts w:eastAsia="" w:eastAsiaTheme="minorEastAsia"/>
          <w:sz w:val="24"/>
          <w:szCs w:val="24"/>
        </w:rPr>
        <w:t xml:space="preserve">cultuur waarin continu verbeteren vanzelfsprekend is, </w:t>
      </w:r>
      <w:r w:rsidRPr="0D8CDEE4" w:rsidR="00372AAB">
        <w:rPr>
          <w:rFonts w:eastAsia="" w:eastAsiaTheme="minorEastAsia"/>
          <w:sz w:val="24"/>
          <w:szCs w:val="24"/>
        </w:rPr>
        <w:t xml:space="preserve">om zo </w:t>
      </w:r>
      <w:r w:rsidRPr="0D8CDEE4" w:rsidR="334C02B9">
        <w:rPr>
          <w:rFonts w:eastAsia="" w:eastAsiaTheme="minorEastAsia"/>
          <w:sz w:val="24"/>
          <w:szCs w:val="24"/>
        </w:rPr>
        <w:t xml:space="preserve">de kwaliteit van zorg te </w:t>
      </w:r>
      <w:r w:rsidRPr="0D8CDEE4" w:rsidR="005E33C1">
        <w:rPr>
          <w:rFonts w:eastAsia="" w:eastAsiaTheme="minorEastAsia"/>
          <w:sz w:val="24"/>
          <w:szCs w:val="24"/>
        </w:rPr>
        <w:t>optimaliseren</w:t>
      </w:r>
      <w:r w:rsidRPr="0D8CDEE4" w:rsidR="00372AAB">
        <w:rPr>
          <w:rFonts w:eastAsia="" w:eastAsiaTheme="minorEastAsia"/>
          <w:sz w:val="24"/>
          <w:szCs w:val="24"/>
        </w:rPr>
        <w:t xml:space="preserve">. </w:t>
      </w:r>
      <w:r w:rsidRPr="0D8CDEE4" w:rsidR="6C582E07">
        <w:rPr>
          <w:rFonts w:eastAsia="" w:eastAsiaTheme="minorEastAsia"/>
          <w:sz w:val="24"/>
          <w:szCs w:val="24"/>
        </w:rPr>
        <w:t>Zo geef je gestalte aan onze kwaliteitsambitie: van data naar doen!</w:t>
      </w:r>
    </w:p>
    <w:p w:rsidR="00372AAB" w:rsidP="3D52A05E" w:rsidRDefault="00372AAB" w14:paraId="5D52A473" w14:textId="77777777">
      <w:pPr>
        <w:rPr>
          <w:rFonts w:eastAsiaTheme="minorEastAsia"/>
          <w:sz w:val="24"/>
          <w:szCs w:val="24"/>
        </w:rPr>
      </w:pPr>
    </w:p>
    <w:p w:rsidRPr="009211C4" w:rsidR="009211C4" w:rsidP="3D52A05E" w:rsidRDefault="009211C4" w14:paraId="016984C0" w14:textId="0E9F2409">
      <w:pPr>
        <w:rPr>
          <w:rFonts w:eastAsiaTheme="minorEastAsia"/>
          <w:sz w:val="24"/>
          <w:szCs w:val="24"/>
        </w:rPr>
      </w:pPr>
      <w:r w:rsidRPr="3D52A05E">
        <w:rPr>
          <w:rFonts w:eastAsiaTheme="minorEastAsia"/>
          <w:sz w:val="24"/>
          <w:szCs w:val="24"/>
        </w:rPr>
        <w:t>Kernverantwoordelijkheden</w:t>
      </w:r>
      <w:r w:rsidRPr="3D52A05E" w:rsidR="725166CF">
        <w:rPr>
          <w:rFonts w:eastAsiaTheme="minorEastAsia"/>
          <w:sz w:val="24"/>
          <w:szCs w:val="24"/>
        </w:rPr>
        <w:t>:</w:t>
      </w:r>
    </w:p>
    <w:p w:rsidR="725166CF" w:rsidP="3D52A05E" w:rsidRDefault="725166CF" w14:paraId="00ADA7AC" w14:textId="35B93C82">
      <w:pPr>
        <w:pStyle w:val="Lijstalinea"/>
        <w:numPr>
          <w:ilvl w:val="0"/>
          <w:numId w:val="1"/>
        </w:numPr>
        <w:rPr>
          <w:rFonts w:eastAsiaTheme="minorEastAsia"/>
          <w:sz w:val="24"/>
          <w:szCs w:val="24"/>
        </w:rPr>
      </w:pPr>
      <w:r w:rsidRPr="3D52A05E">
        <w:rPr>
          <w:rFonts w:eastAsiaTheme="minorEastAsia"/>
          <w:sz w:val="24"/>
          <w:szCs w:val="24"/>
        </w:rPr>
        <w:t xml:space="preserve">Je brengt data uit verschillende kwaliteitsmetingen samen en </w:t>
      </w:r>
      <w:r w:rsidRPr="3D52A05E" w:rsidR="280A90A3">
        <w:rPr>
          <w:rFonts w:eastAsiaTheme="minorEastAsia"/>
          <w:sz w:val="24"/>
          <w:szCs w:val="24"/>
        </w:rPr>
        <w:t>analyseert en evalueert deze samen met de betrokkenen</w:t>
      </w:r>
      <w:r w:rsidRPr="3D52A05E">
        <w:rPr>
          <w:rFonts w:eastAsiaTheme="minorEastAsia"/>
          <w:sz w:val="24"/>
          <w:szCs w:val="24"/>
        </w:rPr>
        <w:t>.</w:t>
      </w:r>
    </w:p>
    <w:p w:rsidR="0FAE7C82" w:rsidP="0D8CDEE4" w:rsidRDefault="0FAE7C82" w14:paraId="57932DAE" w14:textId="4E8DEC1C">
      <w:pPr>
        <w:pStyle w:val="Standaard"/>
        <w:numPr>
          <w:ilvl w:val="0"/>
          <w:numId w:val="1"/>
        </w:numPr>
        <w:rPr>
          <w:rFonts w:eastAsia="" w:eastAsiaTheme="minorEastAsia"/>
          <w:color w:val="000000" w:themeColor="text1"/>
          <w:sz w:val="24"/>
          <w:szCs w:val="24"/>
        </w:rPr>
      </w:pPr>
      <w:r w:rsidRPr="0D8CDEE4" w:rsidR="0FAE7C82">
        <w:rPr>
          <w:rFonts w:eastAsia="" w:eastAsiaTheme="minorEastAsia"/>
          <w:color w:val="000000" w:themeColor="text1" w:themeTint="FF" w:themeShade="FF"/>
          <w:sz w:val="24"/>
          <w:szCs w:val="24"/>
        </w:rPr>
        <w:t>Je initieert</w:t>
      </w:r>
      <w:r w:rsidRPr="0D8CDEE4" w:rsidR="0A397C35">
        <w:rPr>
          <w:rFonts w:eastAsia="" w:eastAsiaTheme="minorEastAsia"/>
          <w:color w:val="000000" w:themeColor="text1" w:themeTint="FF" w:themeShade="FF"/>
          <w:sz w:val="24"/>
          <w:szCs w:val="24"/>
        </w:rPr>
        <w:t xml:space="preserve">, </w:t>
      </w:r>
      <w:r w:rsidRPr="0D8CDEE4" w:rsidR="0042274C">
        <w:rPr>
          <w:rFonts w:eastAsia="" w:eastAsiaTheme="minorEastAsia"/>
          <w:color w:val="000000" w:themeColor="text1" w:themeTint="FF" w:themeShade="FF"/>
          <w:sz w:val="24"/>
          <w:szCs w:val="24"/>
        </w:rPr>
        <w:t>coördineert</w:t>
      </w:r>
      <w:r w:rsidRPr="0D8CDEE4" w:rsidR="0FAE7C82">
        <w:rPr>
          <w:rFonts w:eastAsia="" w:eastAsiaTheme="minorEastAsia"/>
          <w:color w:val="000000" w:themeColor="text1" w:themeTint="FF" w:themeShade="FF"/>
          <w:sz w:val="24"/>
          <w:szCs w:val="24"/>
        </w:rPr>
        <w:t xml:space="preserve"> </w:t>
      </w:r>
      <w:r w:rsidRPr="0D8CDEE4" w:rsidR="00449622">
        <w:rPr>
          <w:rFonts w:eastAsia="" w:eastAsiaTheme="minorEastAsia"/>
          <w:color w:val="000000" w:themeColor="text1" w:themeTint="FF" w:themeShade="FF"/>
          <w:sz w:val="24"/>
          <w:szCs w:val="24"/>
        </w:rPr>
        <w:t xml:space="preserve">en </w:t>
      </w:r>
      <w:r w:rsidRPr="0D8CDEE4" w:rsidR="00449622">
        <w:rPr>
          <w:rFonts w:eastAsia="" w:eastAsiaTheme="minorEastAsia"/>
          <w:color w:val="000000" w:themeColor="text1" w:themeTint="FF" w:themeShade="FF"/>
          <w:sz w:val="24"/>
          <w:szCs w:val="24"/>
        </w:rPr>
        <w:t>monitoort</w:t>
      </w:r>
      <w:r w:rsidRPr="0D8CDEE4" w:rsidR="00449622">
        <w:rPr>
          <w:rFonts w:eastAsia="" w:eastAsiaTheme="minorEastAsia"/>
          <w:color w:val="000000" w:themeColor="text1" w:themeTint="FF" w:themeShade="FF"/>
          <w:sz w:val="24"/>
          <w:szCs w:val="24"/>
        </w:rPr>
        <w:t xml:space="preserve"> </w:t>
      </w:r>
      <w:r w:rsidRPr="0D8CDEE4" w:rsidR="0FAE7C82">
        <w:rPr>
          <w:rFonts w:eastAsia="" w:eastAsiaTheme="minorEastAsia"/>
          <w:color w:val="000000" w:themeColor="text1" w:themeTint="FF" w:themeShade="FF"/>
          <w:sz w:val="24"/>
          <w:szCs w:val="24"/>
        </w:rPr>
        <w:t>verbetertrajecten die voortkomen uit kwaliteitsmetingen</w:t>
      </w:r>
      <w:r w:rsidRPr="0D8CDEE4" w:rsidR="28AADE68">
        <w:rPr>
          <w:rFonts w:eastAsia="" w:eastAsiaTheme="minorEastAsia"/>
          <w:color w:val="000000" w:themeColor="text1" w:themeTint="FF" w:themeShade="FF"/>
          <w:sz w:val="24"/>
          <w:szCs w:val="24"/>
        </w:rPr>
        <w:t xml:space="preserve">, </w:t>
      </w:r>
      <w:r w:rsidRPr="0D8CDEE4" w:rsidR="13E4A6B0">
        <w:rPr>
          <w:rFonts w:eastAsia="" w:eastAsiaTheme="minorEastAsia"/>
          <w:color w:val="000000" w:themeColor="text1" w:themeTint="FF" w:themeShade="FF"/>
          <w:sz w:val="24"/>
          <w:szCs w:val="24"/>
        </w:rPr>
        <w:t>(hoog risico</w:t>
      </w:r>
      <w:r w:rsidRPr="0D8CDEE4" w:rsidR="13E4A6B0">
        <w:rPr>
          <w:rFonts w:eastAsia="" w:eastAsiaTheme="minorEastAsia"/>
          <w:color w:val="000000" w:themeColor="text1" w:themeTint="FF" w:themeShade="FF"/>
          <w:sz w:val="24"/>
          <w:szCs w:val="24"/>
        </w:rPr>
        <w:t>-</w:t>
      </w:r>
      <w:r w:rsidRPr="0D8CDEE4" w:rsidR="13E4A6B0">
        <w:rPr>
          <w:rFonts w:eastAsia="" w:eastAsiaTheme="minorEastAsia"/>
          <w:color w:val="000000" w:themeColor="text1" w:themeTint="FF" w:themeShade="FF"/>
          <w:sz w:val="24"/>
          <w:szCs w:val="24"/>
        </w:rPr>
        <w:t xml:space="preserve">) </w:t>
      </w:r>
      <w:r w:rsidRPr="0D8CDEE4" w:rsidR="0FAE7C82">
        <w:rPr>
          <w:rFonts w:eastAsia="" w:eastAsiaTheme="minorEastAsia"/>
          <w:color w:val="000000" w:themeColor="text1" w:themeTint="FF" w:themeShade="FF"/>
          <w:sz w:val="24"/>
          <w:szCs w:val="24"/>
        </w:rPr>
        <w:t>meldingen.</w:t>
      </w:r>
    </w:p>
    <w:p w:rsidR="008D7AC5" w:rsidP="3D52A05E" w:rsidRDefault="008D7AC5" w14:paraId="79E643FD" w14:textId="7A844A95">
      <w:pPr>
        <w:pStyle w:val="Lijstalinea"/>
        <w:numPr>
          <w:ilvl w:val="0"/>
          <w:numId w:val="1"/>
        </w:numPr>
        <w:rPr>
          <w:rFonts w:eastAsiaTheme="minorEastAsia"/>
          <w:color w:val="000000" w:themeColor="text1"/>
          <w:sz w:val="24"/>
          <w:szCs w:val="24"/>
        </w:rPr>
      </w:pPr>
      <w:r w:rsidRPr="3D52A05E">
        <w:rPr>
          <w:rFonts w:eastAsiaTheme="minorEastAsia"/>
          <w:color w:val="000000" w:themeColor="text1"/>
          <w:sz w:val="24"/>
          <w:szCs w:val="24"/>
        </w:rPr>
        <w:t>Je organiseert</w:t>
      </w:r>
      <w:r w:rsidRPr="3D52A05E" w:rsidR="725166CF">
        <w:rPr>
          <w:rFonts w:eastAsiaTheme="minorEastAsia"/>
          <w:color w:val="000000" w:themeColor="text1"/>
          <w:sz w:val="24"/>
          <w:szCs w:val="24"/>
        </w:rPr>
        <w:t xml:space="preserve"> VSV spiegelbijeenkomsten (om samenwerking te optimaliseren), </w:t>
      </w:r>
    </w:p>
    <w:p w:rsidR="042E6E71" w:rsidP="5334507E" w:rsidRDefault="042E6E71" w14:paraId="49FDC975" w14:textId="749BC52A">
      <w:pPr>
        <w:pStyle w:val="Lijstalinea"/>
        <w:numPr>
          <w:ilvl w:val="0"/>
          <w:numId w:val="1"/>
        </w:numPr>
        <w:rPr>
          <w:rFonts w:eastAsia="" w:eastAsiaTheme="minorEastAsia"/>
          <w:color w:val="000000" w:themeColor="text1"/>
          <w:sz w:val="24"/>
          <w:szCs w:val="24"/>
        </w:rPr>
      </w:pPr>
      <w:r w:rsidRPr="0D8CDEE4" w:rsidR="042E6E71">
        <w:rPr>
          <w:rFonts w:eastAsia="" w:eastAsiaTheme="minorEastAsia"/>
          <w:color w:val="000000" w:themeColor="text1" w:themeTint="FF" w:themeShade="FF"/>
          <w:sz w:val="24"/>
          <w:szCs w:val="24"/>
        </w:rPr>
        <w:t>Je maakt</w:t>
      </w:r>
      <w:r w:rsidRPr="0D8CDEE4" w:rsidR="1D197D9D">
        <w:rPr>
          <w:rFonts w:eastAsia="" w:eastAsiaTheme="minorEastAsia"/>
          <w:color w:val="000000" w:themeColor="text1" w:themeTint="FF" w:themeShade="FF"/>
          <w:sz w:val="24"/>
          <w:szCs w:val="24"/>
        </w:rPr>
        <w:t xml:space="preserve"> de</w:t>
      </w:r>
      <w:r w:rsidRPr="0D8CDEE4" w:rsidR="042E6E71">
        <w:rPr>
          <w:rFonts w:eastAsia="" w:eastAsiaTheme="minorEastAsia"/>
          <w:color w:val="000000" w:themeColor="text1" w:themeTint="FF" w:themeShade="FF"/>
          <w:sz w:val="24"/>
          <w:szCs w:val="24"/>
        </w:rPr>
        <w:t xml:space="preserve"> </w:t>
      </w:r>
      <w:r w:rsidRPr="0D8CDEE4" w:rsidR="725166CF">
        <w:rPr>
          <w:rFonts w:eastAsia="" w:eastAsiaTheme="minorEastAsia"/>
          <w:color w:val="000000" w:themeColor="text1" w:themeTint="FF" w:themeShade="FF"/>
          <w:sz w:val="24"/>
          <w:szCs w:val="24"/>
        </w:rPr>
        <w:t xml:space="preserve">eisen </w:t>
      </w:r>
      <w:r w:rsidRPr="0D8CDEE4" w:rsidR="0C374D30">
        <w:rPr>
          <w:rFonts w:eastAsia="" w:eastAsiaTheme="minorEastAsia"/>
          <w:color w:val="000000" w:themeColor="text1" w:themeTint="FF" w:themeShade="FF"/>
          <w:sz w:val="24"/>
          <w:szCs w:val="24"/>
        </w:rPr>
        <w:t xml:space="preserve">inzichtelijk die de </w:t>
      </w:r>
      <w:r w:rsidRPr="0D8CDEE4" w:rsidR="725166CF">
        <w:rPr>
          <w:rFonts w:eastAsia="" w:eastAsiaTheme="minorEastAsia"/>
          <w:color w:val="000000" w:themeColor="text1" w:themeTint="FF" w:themeShade="FF"/>
          <w:sz w:val="24"/>
          <w:szCs w:val="24"/>
        </w:rPr>
        <w:t xml:space="preserve">inspectie gezondheid en </w:t>
      </w:r>
      <w:r w:rsidRPr="0D8CDEE4" w:rsidR="725166CF">
        <w:rPr>
          <w:rFonts w:eastAsia="" w:eastAsiaTheme="minorEastAsia"/>
          <w:color w:val="000000" w:themeColor="text1" w:themeTint="FF" w:themeShade="FF"/>
          <w:sz w:val="24"/>
          <w:szCs w:val="24"/>
        </w:rPr>
        <w:t>jeugd /</w:t>
      </w:r>
      <w:r w:rsidRPr="0D8CDEE4" w:rsidR="725166CF">
        <w:rPr>
          <w:rFonts w:eastAsia="" w:eastAsiaTheme="minorEastAsia"/>
          <w:color w:val="000000" w:themeColor="text1" w:themeTint="FF" w:themeShade="FF"/>
          <w:sz w:val="24"/>
          <w:szCs w:val="24"/>
        </w:rPr>
        <w:t xml:space="preserve"> </w:t>
      </w:r>
      <w:r w:rsidRPr="0D8CDEE4" w:rsidR="725166CF">
        <w:rPr>
          <w:rFonts w:eastAsia="" w:eastAsiaTheme="minorEastAsia"/>
          <w:color w:val="000000" w:themeColor="text1" w:themeTint="FF" w:themeShade="FF"/>
          <w:sz w:val="24"/>
          <w:szCs w:val="24"/>
        </w:rPr>
        <w:t>wet</w:t>
      </w:r>
      <w:r w:rsidRPr="0D8CDEE4" w:rsidR="725166CF">
        <w:rPr>
          <w:rFonts w:eastAsia="" w:eastAsiaTheme="minorEastAsia"/>
          <w:color w:val="000000" w:themeColor="text1" w:themeTint="FF" w:themeShade="FF"/>
          <w:sz w:val="24"/>
          <w:szCs w:val="24"/>
        </w:rPr>
        <w:t xml:space="preserve"> en regelgeving</w:t>
      </w:r>
      <w:r w:rsidRPr="0D8CDEE4" w:rsidR="6971AD55">
        <w:rPr>
          <w:rFonts w:eastAsia="" w:eastAsiaTheme="minorEastAsia"/>
          <w:color w:val="000000" w:themeColor="text1" w:themeTint="FF" w:themeShade="FF"/>
          <w:sz w:val="24"/>
          <w:szCs w:val="24"/>
        </w:rPr>
        <w:t xml:space="preserve"> stellen aan</w:t>
      </w:r>
      <w:r w:rsidRPr="0D8CDEE4" w:rsidR="725166CF">
        <w:rPr>
          <w:rFonts w:eastAsia="" w:eastAsiaTheme="minorEastAsia"/>
          <w:color w:val="000000" w:themeColor="text1" w:themeTint="FF" w:themeShade="FF"/>
          <w:sz w:val="24"/>
          <w:szCs w:val="24"/>
        </w:rPr>
        <w:t xml:space="preserve"> </w:t>
      </w:r>
      <w:r w:rsidRPr="0D8CDEE4" w:rsidR="725166CF">
        <w:rPr>
          <w:rFonts w:eastAsia="" w:eastAsiaTheme="minorEastAsia"/>
          <w:color w:val="000000" w:themeColor="text1" w:themeTint="FF" w:themeShade="FF"/>
          <w:sz w:val="24"/>
          <w:szCs w:val="24"/>
        </w:rPr>
        <w:t>VSV</w:t>
      </w:r>
      <w:r w:rsidRPr="0D8CDEE4" w:rsidR="78683CC8">
        <w:rPr>
          <w:rFonts w:eastAsia="" w:eastAsiaTheme="minorEastAsia"/>
          <w:color w:val="000000" w:themeColor="text1" w:themeTint="FF" w:themeShade="FF"/>
          <w:sz w:val="24"/>
          <w:szCs w:val="24"/>
        </w:rPr>
        <w:t>’s</w:t>
      </w:r>
      <w:r w:rsidRPr="0D8CDEE4" w:rsidR="725166CF">
        <w:rPr>
          <w:rFonts w:eastAsia="" w:eastAsiaTheme="minorEastAsia"/>
          <w:color w:val="000000" w:themeColor="text1" w:themeTint="FF" w:themeShade="FF"/>
          <w:sz w:val="24"/>
          <w:szCs w:val="24"/>
        </w:rPr>
        <w:t xml:space="preserve"> </w:t>
      </w:r>
      <w:r w:rsidRPr="0D8CDEE4" w:rsidR="2CF07C0B">
        <w:rPr>
          <w:rFonts w:eastAsia="" w:eastAsiaTheme="minorEastAsia"/>
          <w:color w:val="000000" w:themeColor="text1" w:themeTint="FF" w:themeShade="FF"/>
          <w:sz w:val="24"/>
          <w:szCs w:val="24"/>
        </w:rPr>
        <w:t xml:space="preserve">en </w:t>
      </w:r>
      <w:r w:rsidRPr="0D8CDEE4" w:rsidR="2CF07C0B">
        <w:rPr>
          <w:rFonts w:eastAsia="" w:eastAsiaTheme="minorEastAsia"/>
          <w:color w:val="000000" w:themeColor="text1" w:themeTint="FF" w:themeShade="FF"/>
          <w:sz w:val="24"/>
          <w:szCs w:val="24"/>
        </w:rPr>
        <w:t>monitoort</w:t>
      </w:r>
      <w:r w:rsidRPr="0D8CDEE4" w:rsidR="2CF07C0B">
        <w:rPr>
          <w:rFonts w:eastAsia="" w:eastAsiaTheme="minorEastAsia"/>
          <w:color w:val="000000" w:themeColor="text1" w:themeTint="FF" w:themeShade="FF"/>
          <w:sz w:val="24"/>
          <w:szCs w:val="24"/>
        </w:rPr>
        <w:t xml:space="preserve"> </w:t>
      </w:r>
      <w:r w:rsidRPr="0D8CDEE4" w:rsidR="4C1DA22A">
        <w:rPr>
          <w:rFonts w:eastAsia="" w:eastAsiaTheme="minorEastAsia"/>
          <w:color w:val="000000" w:themeColor="text1" w:themeTint="FF" w:themeShade="FF"/>
          <w:sz w:val="24"/>
          <w:szCs w:val="24"/>
        </w:rPr>
        <w:t>of het VSV hieraan voldoet</w:t>
      </w:r>
      <w:r w:rsidRPr="0D8CDEE4" w:rsidR="725166CF">
        <w:rPr>
          <w:rFonts w:eastAsia="" w:eastAsiaTheme="minorEastAsia"/>
          <w:color w:val="000000" w:themeColor="text1" w:themeTint="FF" w:themeShade="FF"/>
          <w:sz w:val="24"/>
          <w:szCs w:val="24"/>
        </w:rPr>
        <w:t xml:space="preserve"> </w:t>
      </w:r>
    </w:p>
    <w:p w:rsidR="4CF2724C" w:rsidP="3D52A05E" w:rsidRDefault="4CF2724C" w14:paraId="3D388740" w14:textId="50C0B412">
      <w:pPr>
        <w:pStyle w:val="Lijstalinea"/>
        <w:numPr>
          <w:ilvl w:val="0"/>
          <w:numId w:val="1"/>
        </w:numPr>
        <w:rPr>
          <w:rFonts w:eastAsiaTheme="minorEastAsia"/>
          <w:color w:val="000000" w:themeColor="text1"/>
          <w:sz w:val="24"/>
          <w:szCs w:val="24"/>
        </w:rPr>
      </w:pPr>
      <w:r w:rsidRPr="3D52A05E">
        <w:rPr>
          <w:rFonts w:eastAsiaTheme="minorEastAsia"/>
          <w:color w:val="000000" w:themeColor="text1"/>
          <w:sz w:val="24"/>
          <w:szCs w:val="24"/>
        </w:rPr>
        <w:t>J</w:t>
      </w:r>
      <w:r w:rsidRPr="3D52A05E" w:rsidR="61787AA5">
        <w:rPr>
          <w:rFonts w:eastAsiaTheme="minorEastAsia"/>
          <w:color w:val="000000" w:themeColor="text1"/>
          <w:sz w:val="24"/>
          <w:szCs w:val="24"/>
        </w:rPr>
        <w:t xml:space="preserve">e schrijft het </w:t>
      </w:r>
      <w:r w:rsidRPr="3D52A05E" w:rsidR="725166CF">
        <w:rPr>
          <w:rFonts w:eastAsiaTheme="minorEastAsia"/>
          <w:color w:val="000000" w:themeColor="text1"/>
          <w:sz w:val="24"/>
          <w:szCs w:val="24"/>
        </w:rPr>
        <w:t xml:space="preserve">kwaliteitsjaarverslag </w:t>
      </w:r>
    </w:p>
    <w:p w:rsidR="0E79373D" w:rsidP="3D52A05E" w:rsidRDefault="0E79373D" w14:paraId="5E826F32" w14:textId="5187D1B5">
      <w:pPr>
        <w:pStyle w:val="Lijstalinea"/>
        <w:numPr>
          <w:ilvl w:val="0"/>
          <w:numId w:val="1"/>
        </w:numPr>
        <w:rPr>
          <w:rFonts w:eastAsiaTheme="minorEastAsia"/>
          <w:color w:val="000000" w:themeColor="text1"/>
          <w:sz w:val="24"/>
          <w:szCs w:val="24"/>
        </w:rPr>
      </w:pPr>
      <w:r w:rsidRPr="3D52A05E">
        <w:rPr>
          <w:rFonts w:eastAsiaTheme="minorEastAsia"/>
          <w:color w:val="000000" w:themeColor="text1"/>
          <w:sz w:val="24"/>
          <w:szCs w:val="24"/>
        </w:rPr>
        <w:t>Je adviseert het bestuur van de VSV</w:t>
      </w:r>
      <w:r w:rsidRPr="3D52A05E" w:rsidR="725166CF">
        <w:rPr>
          <w:rFonts w:eastAsiaTheme="minorEastAsia"/>
          <w:color w:val="000000" w:themeColor="text1"/>
          <w:sz w:val="24"/>
          <w:szCs w:val="24"/>
        </w:rPr>
        <w:t xml:space="preserve"> </w:t>
      </w:r>
    </w:p>
    <w:p w:rsidR="4113DB93" w:rsidP="3D52A05E" w:rsidRDefault="4113DB93" w14:paraId="70C4FF31" w14:textId="0C2546DF">
      <w:pPr>
        <w:pStyle w:val="Lijstalinea"/>
        <w:numPr>
          <w:ilvl w:val="0"/>
          <w:numId w:val="1"/>
        </w:numPr>
        <w:rPr>
          <w:rFonts w:eastAsiaTheme="minorEastAsia"/>
          <w:color w:val="000000" w:themeColor="text1"/>
          <w:sz w:val="24"/>
          <w:szCs w:val="24"/>
        </w:rPr>
      </w:pPr>
      <w:r w:rsidRPr="3D52A05E">
        <w:rPr>
          <w:rFonts w:eastAsiaTheme="minorEastAsia"/>
          <w:color w:val="000000" w:themeColor="text1"/>
          <w:sz w:val="24"/>
          <w:szCs w:val="24"/>
        </w:rPr>
        <w:t xml:space="preserve">Je biedt </w:t>
      </w:r>
      <w:r w:rsidRPr="3D52A05E" w:rsidR="725166CF">
        <w:rPr>
          <w:rFonts w:eastAsiaTheme="minorEastAsia"/>
          <w:color w:val="000000" w:themeColor="text1"/>
          <w:sz w:val="24"/>
          <w:szCs w:val="24"/>
        </w:rPr>
        <w:t xml:space="preserve">ondersteuning aan de werkgroepen met betrekking tot kwaliteitscyclus en protocollenontwikkeling </w:t>
      </w:r>
    </w:p>
    <w:p w:rsidR="00F246AF" w:rsidP="5334507E" w:rsidRDefault="00F246AF" w14:paraId="57DCA83F" w14:textId="6A040A6A">
      <w:pPr>
        <w:pStyle w:val="Lijstalinea"/>
        <w:numPr>
          <w:ilvl w:val="0"/>
          <w:numId w:val="1"/>
        </w:numPr>
        <w:rPr>
          <w:rFonts w:eastAsia="" w:eastAsiaTheme="minorEastAsia"/>
          <w:color w:val="000000" w:themeColor="text1"/>
          <w:sz w:val="24"/>
          <w:szCs w:val="24"/>
        </w:rPr>
      </w:pPr>
      <w:r w:rsidRPr="5334507E" w:rsidR="00F246AF">
        <w:rPr>
          <w:rFonts w:eastAsia="" w:eastAsiaTheme="minorEastAsia"/>
          <w:color w:val="000000" w:themeColor="text1" w:themeTint="FF" w:themeShade="FF"/>
          <w:sz w:val="24"/>
          <w:szCs w:val="24"/>
        </w:rPr>
        <w:t xml:space="preserve">Je neemt deel aan overleggen met </w:t>
      </w:r>
      <w:r w:rsidRPr="5334507E" w:rsidR="168A9F6A">
        <w:rPr>
          <w:rFonts w:eastAsia="" w:eastAsiaTheme="minorEastAsia"/>
          <w:color w:val="000000" w:themeColor="text1" w:themeTint="FF" w:themeShade="FF"/>
          <w:sz w:val="24"/>
          <w:szCs w:val="24"/>
        </w:rPr>
        <w:t>jouw collega</w:t>
      </w:r>
      <w:r w:rsidRPr="5334507E" w:rsidR="00F246AF">
        <w:rPr>
          <w:rFonts w:eastAsia="" w:eastAsiaTheme="minorEastAsia"/>
          <w:color w:val="000000" w:themeColor="text1" w:themeTint="FF" w:themeShade="FF"/>
          <w:sz w:val="24"/>
          <w:szCs w:val="24"/>
        </w:rPr>
        <w:t xml:space="preserve"> </w:t>
      </w:r>
      <w:r w:rsidRPr="5334507E" w:rsidR="00607A2F">
        <w:rPr>
          <w:rFonts w:eastAsia="" w:eastAsiaTheme="minorEastAsia"/>
          <w:color w:val="000000" w:themeColor="text1" w:themeTint="FF" w:themeShade="FF"/>
          <w:sz w:val="24"/>
          <w:szCs w:val="24"/>
        </w:rPr>
        <w:t>kwaliteit</w:t>
      </w:r>
      <w:r w:rsidRPr="5334507E" w:rsidR="00607A2F">
        <w:rPr>
          <w:rFonts w:eastAsia="" w:eastAsiaTheme="minorEastAsia"/>
          <w:color w:val="000000" w:themeColor="text1" w:themeTint="FF" w:themeShade="FF"/>
          <w:sz w:val="24"/>
          <w:szCs w:val="24"/>
        </w:rPr>
        <w:t>s</w:t>
      </w:r>
      <w:del w:author="Cornelia Schnieders" w:date="2026-05-12T08:31:43.511Z" w16du:dateUtc="2026-05-12T08:31:43.511Z" w:id="1913045607">
        <w:r w:rsidRPr="5334507E" w:rsidDel="00607A2F">
          <w:rPr>
            <w:rFonts w:eastAsia="" w:eastAsiaTheme="minorEastAsia"/>
            <w:color w:val="000000" w:themeColor="text1" w:themeTint="FF" w:themeShade="FF"/>
            <w:sz w:val="24"/>
            <w:szCs w:val="24"/>
          </w:rPr>
          <w:delText xml:space="preserve"> </w:delText>
        </w:r>
      </w:del>
      <w:r w:rsidRPr="5334507E" w:rsidR="00607A2F">
        <w:rPr>
          <w:rFonts w:eastAsia="" w:eastAsiaTheme="minorEastAsia"/>
          <w:color w:val="000000" w:themeColor="text1" w:themeTint="FF" w:themeShade="FF"/>
          <w:sz w:val="24"/>
          <w:szCs w:val="24"/>
        </w:rPr>
        <w:t>coördinatoren</w:t>
      </w:r>
      <w:r w:rsidRPr="5334507E" w:rsidR="00F246AF">
        <w:rPr>
          <w:rFonts w:eastAsia="" w:eastAsiaTheme="minorEastAsia"/>
          <w:color w:val="000000" w:themeColor="text1" w:themeTint="FF" w:themeShade="FF"/>
          <w:sz w:val="24"/>
          <w:szCs w:val="24"/>
        </w:rPr>
        <w:t xml:space="preserve"> van de </w:t>
      </w:r>
      <w:r w:rsidRPr="5334507E" w:rsidR="00F246AF">
        <w:rPr>
          <w:rFonts w:eastAsia="" w:eastAsiaTheme="minorEastAsia"/>
          <w:color w:val="000000" w:themeColor="text1" w:themeTint="FF" w:themeShade="FF"/>
          <w:sz w:val="24"/>
          <w:szCs w:val="24"/>
        </w:rPr>
        <w:t>VSV's</w:t>
      </w:r>
      <w:r w:rsidRPr="5334507E" w:rsidR="00F246AF">
        <w:rPr>
          <w:rFonts w:eastAsia="" w:eastAsiaTheme="minorEastAsia"/>
          <w:color w:val="000000" w:themeColor="text1" w:themeTint="FF" w:themeShade="FF"/>
          <w:sz w:val="24"/>
          <w:szCs w:val="24"/>
        </w:rPr>
        <w:t xml:space="preserve"> in onze regio.</w:t>
      </w:r>
    </w:p>
    <w:p w:rsidRPr="009211C4" w:rsidR="009211C4" w:rsidP="3D52A05E" w:rsidRDefault="009211C4" w14:paraId="69A8A093" w14:textId="77777777">
      <w:pPr>
        <w:shd w:val="clear" w:color="auto" w:fill="FFFFFF" w:themeFill="background1"/>
        <w:spacing w:line="240" w:lineRule="auto"/>
        <w:textAlignment w:val="baseline"/>
        <w:rPr>
          <w:rFonts w:eastAsiaTheme="minorEastAsia"/>
          <w:color w:val="000000"/>
          <w:sz w:val="24"/>
          <w:szCs w:val="24"/>
          <w:lang w:eastAsia="nl-NL"/>
        </w:rPr>
      </w:pPr>
      <w:r w:rsidRPr="3D52A05E">
        <w:rPr>
          <w:rFonts w:eastAsiaTheme="minorEastAsia"/>
          <w:color w:val="000000" w:themeColor="text1"/>
          <w:sz w:val="24"/>
          <w:szCs w:val="24"/>
          <w:lang w:eastAsia="nl-NL"/>
        </w:rPr>
        <w:t> </w:t>
      </w:r>
    </w:p>
    <w:p w:rsidRPr="009211C4" w:rsidR="009211C4" w:rsidP="3D52A05E" w:rsidRDefault="009211C4" w14:paraId="0525096A" w14:textId="77777777">
      <w:pPr>
        <w:shd w:val="clear" w:color="auto" w:fill="FFFFFF" w:themeFill="background1"/>
        <w:spacing w:line="240" w:lineRule="auto"/>
        <w:textAlignment w:val="baseline"/>
        <w:rPr>
          <w:rFonts w:eastAsiaTheme="minorEastAsia"/>
          <w:color w:val="000000"/>
          <w:sz w:val="24"/>
          <w:szCs w:val="24"/>
          <w:lang w:eastAsia="nl-NL"/>
        </w:rPr>
      </w:pPr>
      <w:r w:rsidRPr="3D52A05E">
        <w:rPr>
          <w:rFonts w:eastAsiaTheme="minorEastAsia"/>
          <w:b/>
          <w:bCs/>
          <w:color w:val="000000" w:themeColor="text1"/>
          <w:sz w:val="24"/>
          <w:szCs w:val="24"/>
          <w:lang w:eastAsia="nl-NL"/>
        </w:rPr>
        <w:t>Jouw vaardigheden</w:t>
      </w:r>
    </w:p>
    <w:p w:rsidR="3D52A05E" w:rsidP="3D52A05E" w:rsidRDefault="3D52A05E" w14:paraId="5A228D19" w14:textId="5A7BACA6">
      <w:pPr>
        <w:shd w:val="clear" w:color="auto" w:fill="FFFFFF" w:themeFill="background1"/>
        <w:spacing w:beforeAutospacing="1" w:afterAutospacing="1" w:line="240" w:lineRule="auto"/>
        <w:ind w:left="708"/>
        <w:rPr>
          <w:rFonts w:eastAsiaTheme="minorEastAsia"/>
          <w:sz w:val="24"/>
          <w:szCs w:val="24"/>
        </w:rPr>
      </w:pPr>
    </w:p>
    <w:p w:rsidR="1264943B" w:rsidP="3D52A05E" w:rsidRDefault="1264943B" w14:paraId="43B5E88D" w14:textId="77777777">
      <w:pPr>
        <w:pStyle w:val="Lijstalinea"/>
        <w:numPr>
          <w:ilvl w:val="0"/>
          <w:numId w:val="13"/>
        </w:numPr>
        <w:rPr>
          <w:rFonts w:eastAsiaTheme="minorEastAsia"/>
          <w:sz w:val="24"/>
          <w:szCs w:val="24"/>
        </w:rPr>
      </w:pPr>
      <w:r w:rsidRPr="3D52A05E">
        <w:rPr>
          <w:rFonts w:eastAsiaTheme="minorEastAsia"/>
          <w:sz w:val="24"/>
          <w:szCs w:val="24"/>
        </w:rPr>
        <w:t xml:space="preserve">Je bent goed in staat om zelfstandig te werken, je toont initiatief en kunt proactief meedenken. </w:t>
      </w:r>
    </w:p>
    <w:p w:rsidR="1264943B" w:rsidP="3D52A05E" w:rsidRDefault="1264943B" w14:paraId="31DB0A36" w14:textId="724DF82A">
      <w:pPr>
        <w:pStyle w:val="Lijstalinea"/>
        <w:numPr>
          <w:ilvl w:val="0"/>
          <w:numId w:val="12"/>
        </w:numPr>
        <w:rPr>
          <w:rFonts w:eastAsiaTheme="minorEastAsia"/>
          <w:sz w:val="24"/>
          <w:szCs w:val="24"/>
        </w:rPr>
      </w:pPr>
      <w:r w:rsidRPr="3D52A05E">
        <w:rPr>
          <w:rFonts w:eastAsiaTheme="minorEastAsia"/>
          <w:sz w:val="24"/>
          <w:szCs w:val="24"/>
        </w:rPr>
        <w:t xml:space="preserve">Je stemt voortgang en resultaten af met het bestuur en werkt constructief samen met </w:t>
      </w:r>
      <w:r w:rsidR="00485297">
        <w:rPr>
          <w:rFonts w:eastAsiaTheme="minorEastAsia"/>
          <w:sz w:val="24"/>
          <w:szCs w:val="24"/>
        </w:rPr>
        <w:t xml:space="preserve">het bestuur en </w:t>
      </w:r>
      <w:r w:rsidRPr="3D52A05E">
        <w:rPr>
          <w:rFonts w:eastAsiaTheme="minorEastAsia"/>
          <w:sz w:val="24"/>
          <w:szCs w:val="24"/>
        </w:rPr>
        <w:t xml:space="preserve">de </w:t>
      </w:r>
      <w:r w:rsidRPr="3D52A05E" w:rsidR="3CF4371B">
        <w:rPr>
          <w:rFonts w:eastAsiaTheme="minorEastAsia"/>
          <w:sz w:val="24"/>
          <w:szCs w:val="24"/>
        </w:rPr>
        <w:t xml:space="preserve">VSV </w:t>
      </w:r>
      <w:r w:rsidRPr="3D52A05E" w:rsidR="00485297">
        <w:rPr>
          <w:rFonts w:eastAsiaTheme="minorEastAsia"/>
          <w:sz w:val="24"/>
          <w:szCs w:val="24"/>
        </w:rPr>
        <w:t>coördinator</w:t>
      </w:r>
      <w:r w:rsidRPr="3D52A05E">
        <w:rPr>
          <w:rFonts w:eastAsiaTheme="minorEastAsia"/>
          <w:sz w:val="24"/>
          <w:szCs w:val="24"/>
        </w:rPr>
        <w:t xml:space="preserve">. </w:t>
      </w:r>
    </w:p>
    <w:p w:rsidR="1264943B" w:rsidP="3D52A05E" w:rsidRDefault="1264943B" w14:paraId="2B945B86" w14:textId="5EA5469C">
      <w:pPr>
        <w:pStyle w:val="Lijstalinea"/>
        <w:numPr>
          <w:ilvl w:val="0"/>
          <w:numId w:val="12"/>
        </w:numPr>
        <w:rPr>
          <w:rFonts w:eastAsiaTheme="minorEastAsia"/>
          <w:sz w:val="24"/>
          <w:szCs w:val="24"/>
        </w:rPr>
      </w:pPr>
      <w:r w:rsidRPr="3D52A05E">
        <w:rPr>
          <w:rFonts w:eastAsiaTheme="minorEastAsia"/>
          <w:sz w:val="24"/>
          <w:szCs w:val="24"/>
        </w:rPr>
        <w:t>Je hebt doorzettingsvermogen en bent resultaatgericht.</w:t>
      </w:r>
    </w:p>
    <w:p w:rsidR="18489984" w:rsidP="3D52A05E" w:rsidRDefault="18489984" w14:paraId="65E947EF" w14:textId="50D3C77B">
      <w:pPr>
        <w:pStyle w:val="Lijstalinea"/>
        <w:numPr>
          <w:ilvl w:val="0"/>
          <w:numId w:val="10"/>
        </w:numPr>
        <w:rPr>
          <w:rFonts w:eastAsiaTheme="minorEastAsia"/>
          <w:sz w:val="24"/>
          <w:szCs w:val="24"/>
        </w:rPr>
      </w:pPr>
      <w:r w:rsidRPr="3D52A05E">
        <w:rPr>
          <w:rFonts w:eastAsiaTheme="minorEastAsia"/>
          <w:sz w:val="24"/>
          <w:szCs w:val="24"/>
        </w:rPr>
        <w:t>Je beschikt</w:t>
      </w:r>
      <w:r w:rsidRPr="3D52A05E" w:rsidR="1264943B">
        <w:rPr>
          <w:rFonts w:eastAsiaTheme="minorEastAsia"/>
          <w:sz w:val="24"/>
          <w:szCs w:val="24"/>
        </w:rPr>
        <w:t xml:space="preserve"> over passende communicatieve vaardigheden in woord en geschrift.</w:t>
      </w:r>
    </w:p>
    <w:p w:rsidR="1264943B" w:rsidP="3D52A05E" w:rsidRDefault="1264943B" w14:paraId="5E0A2579" w14:textId="1C147636">
      <w:pPr>
        <w:pStyle w:val="Lijstalinea"/>
        <w:numPr>
          <w:ilvl w:val="0"/>
          <w:numId w:val="9"/>
        </w:numPr>
        <w:rPr>
          <w:rFonts w:eastAsiaTheme="minorEastAsia"/>
          <w:sz w:val="24"/>
          <w:szCs w:val="24"/>
        </w:rPr>
      </w:pPr>
      <w:r w:rsidRPr="3D52A05E">
        <w:rPr>
          <w:rFonts w:eastAsiaTheme="minorEastAsia"/>
          <w:sz w:val="24"/>
          <w:szCs w:val="24"/>
        </w:rPr>
        <w:t>Je hebt een aantoonbaar HBO werk- en denkniveau</w:t>
      </w:r>
    </w:p>
    <w:p w:rsidR="3E5A0ED3" w:rsidP="3D52A05E" w:rsidRDefault="3E5A0ED3" w14:paraId="77E188B1" w14:textId="22C5A483">
      <w:pPr>
        <w:pStyle w:val="Lijstalinea"/>
        <w:numPr>
          <w:ilvl w:val="0"/>
          <w:numId w:val="6"/>
        </w:numPr>
        <w:rPr>
          <w:rFonts w:eastAsiaTheme="minorEastAsia"/>
          <w:sz w:val="24"/>
          <w:szCs w:val="24"/>
        </w:rPr>
      </w:pPr>
      <w:r w:rsidRPr="3D52A05E">
        <w:rPr>
          <w:rFonts w:eastAsiaTheme="minorEastAsia"/>
          <w:sz w:val="24"/>
          <w:szCs w:val="24"/>
        </w:rPr>
        <w:t>Je hebt s</w:t>
      </w:r>
      <w:r w:rsidRPr="3D52A05E" w:rsidR="1264943B">
        <w:rPr>
          <w:rFonts w:eastAsiaTheme="minorEastAsia"/>
          <w:sz w:val="24"/>
          <w:szCs w:val="24"/>
        </w:rPr>
        <w:t xml:space="preserve">terke organisatorische en analytische vaardigheden. </w:t>
      </w:r>
    </w:p>
    <w:p w:rsidR="4B70B2D5" w:rsidP="3D52A05E" w:rsidRDefault="4B70B2D5" w14:paraId="5296AE04" w14:textId="11CE0D80">
      <w:pPr>
        <w:pStyle w:val="Lijstalinea"/>
        <w:numPr>
          <w:ilvl w:val="0"/>
          <w:numId w:val="3"/>
        </w:numPr>
        <w:rPr>
          <w:rFonts w:eastAsiaTheme="minorEastAsia"/>
          <w:sz w:val="24"/>
          <w:szCs w:val="24"/>
        </w:rPr>
      </w:pPr>
      <w:r w:rsidRPr="3D52A05E">
        <w:rPr>
          <w:rFonts w:eastAsiaTheme="minorEastAsia"/>
          <w:sz w:val="24"/>
          <w:szCs w:val="24"/>
        </w:rPr>
        <w:t>Je hebt het v</w:t>
      </w:r>
      <w:r w:rsidRPr="3D52A05E" w:rsidR="1264943B">
        <w:rPr>
          <w:rFonts w:eastAsiaTheme="minorEastAsia"/>
          <w:sz w:val="24"/>
          <w:szCs w:val="24"/>
        </w:rPr>
        <w:t xml:space="preserve">ermogen om multidisciplinaire samenwerking te stimuleren en te ondersteunen. </w:t>
      </w:r>
    </w:p>
    <w:p w:rsidR="3D2D9F7C" w:rsidP="3D52A05E" w:rsidRDefault="3D2D9F7C" w14:paraId="1417A911" w14:textId="695525CB">
      <w:pPr>
        <w:pStyle w:val="Lijstalinea"/>
        <w:numPr>
          <w:ilvl w:val="0"/>
          <w:numId w:val="3"/>
        </w:numPr>
        <w:rPr>
          <w:rFonts w:eastAsiaTheme="minorEastAsia"/>
          <w:sz w:val="24"/>
          <w:szCs w:val="24"/>
        </w:rPr>
      </w:pPr>
      <w:r w:rsidRPr="3D52A05E">
        <w:rPr>
          <w:rFonts w:eastAsiaTheme="minorEastAsia"/>
          <w:sz w:val="24"/>
          <w:szCs w:val="24"/>
        </w:rPr>
        <w:t>Werkervaring in de geboortezorg is een pré.</w:t>
      </w:r>
    </w:p>
    <w:p w:rsidR="3D52A05E" w:rsidP="3D52A05E" w:rsidRDefault="3D52A05E" w14:paraId="3E99783A" w14:textId="687EE130">
      <w:pPr>
        <w:pStyle w:val="Lijstalinea"/>
        <w:rPr>
          <w:rFonts w:eastAsiaTheme="minorEastAsia"/>
          <w:sz w:val="24"/>
          <w:szCs w:val="24"/>
        </w:rPr>
      </w:pPr>
    </w:p>
    <w:p w:rsidRPr="009211C4" w:rsidR="009211C4" w:rsidP="3D52A05E" w:rsidRDefault="009211C4" w14:paraId="6ECAE6C8" w14:textId="77777777">
      <w:pPr>
        <w:shd w:val="clear" w:color="auto" w:fill="FFFFFF" w:themeFill="background1"/>
        <w:spacing w:line="240" w:lineRule="auto"/>
        <w:textAlignment w:val="baseline"/>
        <w:rPr>
          <w:rFonts w:eastAsiaTheme="minorEastAsia"/>
          <w:color w:val="000000"/>
          <w:sz w:val="24"/>
          <w:szCs w:val="24"/>
          <w:lang w:eastAsia="nl-NL"/>
        </w:rPr>
      </w:pPr>
      <w:r w:rsidRPr="3D52A05E">
        <w:rPr>
          <w:rFonts w:eastAsiaTheme="minorEastAsia"/>
          <w:b/>
          <w:bCs/>
          <w:color w:val="000000" w:themeColor="text1"/>
          <w:sz w:val="24"/>
          <w:szCs w:val="24"/>
          <w:lang w:eastAsia="nl-NL"/>
        </w:rPr>
        <w:t>VSV biedt jou</w:t>
      </w:r>
    </w:p>
    <w:p w:rsidRPr="009211C4" w:rsidR="009211C4" w:rsidP="22843E38" w:rsidRDefault="009211C4" w14:paraId="7904667D" w14:textId="28A817FA">
      <w:pPr>
        <w:numPr>
          <w:ilvl w:val="0"/>
          <w:numId w:val="15"/>
        </w:numPr>
        <w:shd w:val="clear" w:color="auto" w:fill="FFFFFF" w:themeFill="background1"/>
        <w:spacing w:before="100" w:beforeAutospacing="on" w:after="100" w:afterAutospacing="on" w:line="240" w:lineRule="auto"/>
        <w:rPr>
          <w:rFonts w:eastAsia="" w:eastAsiaTheme="minorEastAsia"/>
          <w:color w:val="000000"/>
          <w:sz w:val="24"/>
          <w:szCs w:val="24"/>
          <w:lang w:eastAsia="nl-NL"/>
        </w:rPr>
      </w:pPr>
      <w:r w:rsidRPr="64C998DA" w:rsidR="009211C4">
        <w:rPr>
          <w:rFonts w:eastAsia="" w:eastAsiaTheme="minorEastAsia"/>
          <w:color w:val="000000" w:themeColor="text1" w:themeTint="FF" w:themeShade="FF"/>
          <w:sz w:val="24"/>
          <w:szCs w:val="24"/>
          <w:lang w:eastAsia="nl-NL"/>
        </w:rPr>
        <w:t xml:space="preserve">Inschaling in </w:t>
      </w:r>
      <w:r w:rsidRPr="64C998DA" w:rsidR="009211C4">
        <w:rPr>
          <w:rFonts w:eastAsia="" w:eastAsiaTheme="minorEastAsia"/>
          <w:color w:val="000000" w:themeColor="text1" w:themeTint="FF" w:themeShade="FF"/>
          <w:sz w:val="24"/>
          <w:szCs w:val="24"/>
          <w:lang w:eastAsia="nl-NL"/>
        </w:rPr>
        <w:t xml:space="preserve">FWG </w:t>
      </w:r>
      <w:r w:rsidRPr="64C998DA" w:rsidR="4C5F6CF3">
        <w:rPr>
          <w:rFonts w:eastAsia="" w:eastAsiaTheme="minorEastAsia"/>
          <w:color w:val="000000" w:themeColor="text1" w:themeTint="FF" w:themeShade="FF"/>
          <w:sz w:val="24"/>
          <w:szCs w:val="24"/>
          <w:lang w:eastAsia="nl-NL"/>
        </w:rPr>
        <w:t>55</w:t>
      </w:r>
      <w:r w:rsidRPr="64C998DA" w:rsidR="009211C4">
        <w:rPr>
          <w:rFonts w:eastAsia="" w:eastAsiaTheme="minorEastAsia"/>
          <w:color w:val="000000" w:themeColor="text1" w:themeTint="FF" w:themeShade="FF"/>
          <w:sz w:val="24"/>
          <w:szCs w:val="24"/>
          <w:lang w:eastAsia="nl-NL"/>
        </w:rPr>
        <w:t xml:space="preserve"> </w:t>
      </w:r>
      <w:r w:rsidRPr="64C998DA" w:rsidR="009211C4">
        <w:rPr>
          <w:rFonts w:eastAsia="" w:eastAsiaTheme="minorEastAsia"/>
          <w:color w:val="000000" w:themeColor="text1" w:themeTint="FF" w:themeShade="FF"/>
          <w:sz w:val="24"/>
          <w:szCs w:val="24"/>
          <w:lang w:eastAsia="nl-NL"/>
        </w:rPr>
        <w:t>volgens cao-ziekenhuizen. Inschaling hangt af van genoten opleiding en ervaring.</w:t>
      </w:r>
    </w:p>
    <w:p w:rsidRPr="009211C4" w:rsidR="009211C4" w:rsidP="22843E38" w:rsidRDefault="009211C4" w14:paraId="38DCAF8A" w14:textId="746D10D0">
      <w:pPr>
        <w:numPr>
          <w:ilvl w:val="0"/>
          <w:numId w:val="15"/>
        </w:numPr>
        <w:shd w:val="clear" w:color="auto" w:fill="FFFFFF" w:themeFill="background1"/>
        <w:spacing w:before="100" w:beforeAutospacing="on" w:after="100" w:afterAutospacing="on" w:line="240" w:lineRule="auto"/>
        <w:rPr>
          <w:rFonts w:eastAsia="" w:eastAsiaTheme="minorEastAsia"/>
          <w:color w:val="000000"/>
          <w:sz w:val="24"/>
          <w:szCs w:val="24"/>
          <w:lang w:eastAsia="nl-NL"/>
        </w:rPr>
      </w:pPr>
      <w:r w:rsidRPr="64C998DA" w:rsidR="009211C4">
        <w:rPr>
          <w:rFonts w:eastAsia="" w:eastAsiaTheme="minorEastAsia"/>
          <w:color w:val="000000" w:themeColor="text1" w:themeTint="FF" w:themeShade="FF"/>
          <w:sz w:val="24"/>
          <w:szCs w:val="24"/>
          <w:lang w:eastAsia="nl-NL"/>
        </w:rPr>
        <w:t xml:space="preserve">Een contract voor </w:t>
      </w:r>
      <w:r w:rsidRPr="64C998DA" w:rsidR="7C2EF039">
        <w:rPr>
          <w:rFonts w:eastAsia="" w:eastAsiaTheme="minorEastAsia"/>
          <w:color w:val="000000" w:themeColor="text1" w:themeTint="FF" w:themeShade="FF"/>
          <w:sz w:val="24"/>
          <w:szCs w:val="24"/>
          <w:lang w:eastAsia="nl-NL"/>
        </w:rPr>
        <w:t xml:space="preserve">16 </w:t>
      </w:r>
      <w:r w:rsidRPr="64C998DA" w:rsidR="009211C4">
        <w:rPr>
          <w:rFonts w:eastAsia="" w:eastAsiaTheme="minorEastAsia"/>
          <w:color w:val="000000" w:themeColor="text1" w:themeTint="FF" w:themeShade="FF"/>
          <w:sz w:val="24"/>
          <w:szCs w:val="24"/>
          <w:lang w:eastAsia="nl-NL"/>
        </w:rPr>
        <w:t xml:space="preserve">uur in de week </w:t>
      </w:r>
      <w:r w:rsidRPr="64C998DA" w:rsidR="4C1E05B6">
        <w:rPr>
          <w:rFonts w:eastAsia="" w:eastAsiaTheme="minorEastAsia"/>
          <w:color w:val="000000" w:themeColor="text1" w:themeTint="FF" w:themeShade="FF"/>
          <w:sz w:val="24"/>
          <w:szCs w:val="24"/>
          <w:lang w:eastAsia="nl-NL"/>
        </w:rPr>
        <w:t>tot einde 2026, met uitzicht op verlenging en uitbreiding daarna.</w:t>
      </w:r>
    </w:p>
    <w:p w:rsidRPr="009211C4" w:rsidR="009211C4" w:rsidP="3D52A05E" w:rsidRDefault="009211C4" w14:paraId="05470ACB" w14:textId="77777777">
      <w:pPr>
        <w:numPr>
          <w:ilvl w:val="0"/>
          <w:numId w:val="15"/>
        </w:numPr>
        <w:shd w:val="clear" w:color="auto" w:fill="FFFFFF" w:themeFill="background1"/>
        <w:spacing w:before="100" w:beforeAutospacing="1" w:after="100" w:afterAutospacing="1" w:line="240" w:lineRule="auto"/>
        <w:rPr>
          <w:rFonts w:eastAsiaTheme="minorEastAsia"/>
          <w:color w:val="000000"/>
          <w:sz w:val="24"/>
          <w:szCs w:val="24"/>
          <w:lang w:eastAsia="nl-NL"/>
        </w:rPr>
      </w:pPr>
      <w:r w:rsidRPr="3D52A05E">
        <w:rPr>
          <w:rFonts w:eastAsiaTheme="minorEastAsia"/>
          <w:color w:val="000000" w:themeColor="text1"/>
          <w:sz w:val="24"/>
          <w:szCs w:val="24"/>
          <w:lang w:eastAsia="nl-NL"/>
        </w:rPr>
        <w:t>Een stimulerende werkomgeving binnen een goedlopend VSV.</w:t>
      </w:r>
    </w:p>
    <w:p w:rsidRPr="009211C4" w:rsidR="009211C4" w:rsidP="3D52A05E" w:rsidRDefault="009211C4" w14:paraId="1175B011" w14:textId="77777777">
      <w:pPr>
        <w:numPr>
          <w:ilvl w:val="0"/>
          <w:numId w:val="15"/>
        </w:numPr>
        <w:shd w:val="clear" w:color="auto" w:fill="FFFFFF" w:themeFill="background1"/>
        <w:spacing w:before="100" w:beforeAutospacing="1" w:after="100" w:afterAutospacing="1" w:line="240" w:lineRule="auto"/>
        <w:rPr>
          <w:rFonts w:eastAsiaTheme="minorEastAsia"/>
          <w:color w:val="000000"/>
          <w:sz w:val="24"/>
          <w:szCs w:val="24"/>
          <w:lang w:eastAsia="nl-NL"/>
        </w:rPr>
      </w:pPr>
      <w:r w:rsidRPr="3D52A05E">
        <w:rPr>
          <w:rFonts w:eastAsiaTheme="minorEastAsia"/>
          <w:color w:val="000000" w:themeColor="text1"/>
          <w:sz w:val="24"/>
          <w:szCs w:val="24"/>
          <w:lang w:eastAsia="nl-NL"/>
        </w:rPr>
        <w:t>Kans om bij te dragen aan de beste geboortezorg in de regio Arnhem e.o.</w:t>
      </w:r>
    </w:p>
    <w:p w:rsidRPr="009211C4" w:rsidR="009211C4" w:rsidP="3D52A05E" w:rsidRDefault="009211C4" w14:paraId="6AF036FE" w14:textId="45118685">
      <w:pPr>
        <w:numPr>
          <w:ilvl w:val="0"/>
          <w:numId w:val="15"/>
        </w:numPr>
        <w:shd w:val="clear" w:color="auto" w:fill="FFFFFF" w:themeFill="background1"/>
        <w:spacing w:before="100" w:beforeAutospacing="1" w:after="100" w:afterAutospacing="1" w:line="240" w:lineRule="auto"/>
        <w:rPr>
          <w:rFonts w:eastAsiaTheme="minorEastAsia"/>
          <w:color w:val="000000"/>
          <w:sz w:val="24"/>
          <w:szCs w:val="24"/>
          <w:lang w:eastAsia="nl-NL"/>
        </w:rPr>
      </w:pPr>
      <w:r w:rsidRPr="3D52A05E">
        <w:rPr>
          <w:rFonts w:eastAsiaTheme="minorEastAsia"/>
          <w:color w:val="000000" w:themeColor="text1"/>
          <w:sz w:val="24"/>
          <w:szCs w:val="24"/>
          <w:lang w:eastAsia="nl-NL"/>
        </w:rPr>
        <w:t>Betrokkenheid bij regionale initiatieven en projecten voor verb</w:t>
      </w:r>
      <w:r w:rsidRPr="3D52A05E" w:rsidR="02A43DD1">
        <w:rPr>
          <w:rFonts w:eastAsiaTheme="minorEastAsia"/>
          <w:color w:val="000000" w:themeColor="text1"/>
          <w:sz w:val="24"/>
          <w:szCs w:val="24"/>
          <w:lang w:eastAsia="nl-NL"/>
        </w:rPr>
        <w:t>e</w:t>
      </w:r>
      <w:r w:rsidRPr="3D52A05E">
        <w:rPr>
          <w:rFonts w:eastAsiaTheme="minorEastAsia"/>
          <w:color w:val="000000" w:themeColor="text1"/>
          <w:sz w:val="24"/>
          <w:szCs w:val="24"/>
          <w:lang w:eastAsia="nl-NL"/>
        </w:rPr>
        <w:t>tering van de geboortezorg.</w:t>
      </w:r>
    </w:p>
    <w:p w:rsidRPr="009211C4" w:rsidR="009211C4" w:rsidP="64C998DA" w:rsidRDefault="009211C4" w14:paraId="2D6E7802" w14:textId="00238E0F">
      <w:pPr>
        <w:shd w:val="clear" w:color="auto" w:fill="FFFFFF" w:themeFill="background1"/>
        <w:spacing w:line="240" w:lineRule="auto"/>
        <w:textAlignment w:val="baseline"/>
        <w:rPr>
          <w:rFonts w:eastAsia="" w:eastAsiaTheme="minorEastAsia"/>
          <w:color w:val="000000" w:themeColor="text1"/>
          <w:sz w:val="24"/>
          <w:szCs w:val="24"/>
          <w:lang w:eastAsia="nl-NL"/>
        </w:rPr>
      </w:pPr>
      <w:r w:rsidRPr="64C998DA" w:rsidR="009211C4">
        <w:rPr>
          <w:rFonts w:eastAsia="" w:eastAsiaTheme="minorEastAsia"/>
          <w:color w:val="000000" w:themeColor="text1" w:themeTint="FF" w:themeShade="FF"/>
          <w:sz w:val="24"/>
          <w:szCs w:val="24"/>
          <w:lang w:eastAsia="nl-NL"/>
        </w:rPr>
        <w:t xml:space="preserve">Past deze functie bij jou en ben je na het lezen van de vacature enthousiast? Dan zien we jouw sollicitatie graag tegemoet! Solliciteer vóór 1 </w:t>
      </w:r>
      <w:r w:rsidRPr="64C998DA" w:rsidR="74F2C203">
        <w:rPr>
          <w:rFonts w:eastAsia="" w:eastAsiaTheme="minorEastAsia"/>
          <w:color w:val="000000" w:themeColor="text1" w:themeTint="FF" w:themeShade="FF"/>
          <w:sz w:val="24"/>
          <w:szCs w:val="24"/>
          <w:lang w:eastAsia="nl-NL"/>
        </w:rPr>
        <w:t>juni 202</w:t>
      </w:r>
      <w:r w:rsidRPr="64C998DA" w:rsidR="17CCF223">
        <w:rPr>
          <w:rFonts w:eastAsia="" w:eastAsiaTheme="minorEastAsia"/>
          <w:color w:val="000000" w:themeColor="text1" w:themeTint="FF" w:themeShade="FF"/>
          <w:sz w:val="24"/>
          <w:szCs w:val="24"/>
          <w:lang w:eastAsia="nl-NL"/>
        </w:rPr>
        <w:t>6</w:t>
      </w:r>
      <w:r w:rsidRPr="64C998DA" w:rsidR="009211C4">
        <w:rPr>
          <w:rFonts w:eastAsia="" w:eastAsiaTheme="minorEastAsia"/>
          <w:color w:val="000000" w:themeColor="text1" w:themeTint="FF" w:themeShade="FF"/>
          <w:sz w:val="24"/>
          <w:szCs w:val="24"/>
          <w:lang w:eastAsia="nl-NL"/>
        </w:rPr>
        <w:t xml:space="preserve"> via onderstaande sollicitatiebutton. </w:t>
      </w:r>
    </w:p>
    <w:p w:rsidR="009211C4" w:rsidP="64C998DA" w:rsidRDefault="009211C4" w14:paraId="2725CB48" w14:textId="52A2D17E">
      <w:pPr>
        <w:shd w:val="clear" w:color="auto" w:fill="FFFFFF" w:themeFill="background1"/>
        <w:spacing w:line="240" w:lineRule="auto"/>
        <w:textAlignment w:val="baseline"/>
        <w:rPr>
          <w:rFonts w:eastAsia="" w:eastAsiaTheme="minorEastAsia"/>
          <w:sz w:val="24"/>
          <w:szCs w:val="24"/>
          <w:lang w:eastAsia="nl-NL"/>
        </w:rPr>
      </w:pPr>
      <w:r w:rsidRPr="64C998DA" w:rsidR="009211C4">
        <w:rPr>
          <w:rFonts w:eastAsia="" w:eastAsiaTheme="minorEastAsia"/>
          <w:color w:val="000000" w:themeColor="text1" w:themeTint="FF" w:themeShade="FF"/>
          <w:sz w:val="24"/>
          <w:szCs w:val="24"/>
          <w:lang w:eastAsia="nl-NL"/>
        </w:rPr>
        <w:t>Wil je meer weten over deze functie, neem dan contact op met</w:t>
      </w:r>
      <w:r w:rsidRPr="64C998DA" w:rsidR="003C5828">
        <w:rPr>
          <w:rFonts w:eastAsia="" w:eastAsiaTheme="minorEastAsia"/>
          <w:color w:val="000000" w:themeColor="text1" w:themeTint="FF" w:themeShade="FF"/>
          <w:sz w:val="24"/>
          <w:szCs w:val="24"/>
          <w:lang w:eastAsia="nl-NL"/>
        </w:rPr>
        <w:t xml:space="preserve"> </w:t>
      </w:r>
      <w:r w:rsidRPr="64C998DA" w:rsidR="32493B8D">
        <w:rPr>
          <w:rFonts w:eastAsia="" w:eastAsiaTheme="minorEastAsia"/>
          <w:color w:val="000000" w:themeColor="text1" w:themeTint="FF" w:themeShade="FF"/>
          <w:sz w:val="24"/>
          <w:szCs w:val="24"/>
          <w:lang w:eastAsia="nl-NL"/>
        </w:rPr>
        <w:t>Jildou</w:t>
      </w:r>
      <w:r w:rsidRPr="64C998DA" w:rsidR="32493B8D">
        <w:rPr>
          <w:rFonts w:eastAsia="" w:eastAsiaTheme="minorEastAsia"/>
          <w:color w:val="000000" w:themeColor="text1" w:themeTint="FF" w:themeShade="FF"/>
          <w:sz w:val="24"/>
          <w:szCs w:val="24"/>
          <w:lang w:eastAsia="nl-NL"/>
        </w:rPr>
        <w:t xml:space="preserve"> Smilde</w:t>
      </w:r>
      <w:r w:rsidRPr="64C998DA" w:rsidR="009211C4">
        <w:rPr>
          <w:rFonts w:eastAsia="" w:eastAsiaTheme="minorEastAsia"/>
          <w:color w:val="000000" w:themeColor="text1" w:themeTint="FF" w:themeShade="FF"/>
          <w:sz w:val="24"/>
          <w:szCs w:val="24"/>
          <w:lang w:eastAsia="nl-NL"/>
        </w:rPr>
        <w:t>,</w:t>
      </w:r>
      <w:r w:rsidRPr="64C998DA" w:rsidR="009211C4">
        <w:rPr>
          <w:rFonts w:eastAsia="" w:eastAsiaTheme="minorEastAsia"/>
          <w:color w:val="000000" w:themeColor="text1" w:themeTint="FF" w:themeShade="FF"/>
          <w:sz w:val="24"/>
          <w:szCs w:val="24"/>
          <w:lang w:eastAsia="nl-NL"/>
        </w:rPr>
        <w:t xml:space="preserve"> bestuurslid VSV</w:t>
      </w:r>
      <w:r w:rsidRPr="64C998DA" w:rsidR="20BDF808">
        <w:rPr>
          <w:rFonts w:eastAsia="" w:eastAsiaTheme="minorEastAsia"/>
          <w:color w:val="000000" w:themeColor="text1" w:themeTint="FF" w:themeShade="FF"/>
          <w:sz w:val="24"/>
          <w:szCs w:val="24"/>
          <w:lang w:eastAsia="nl-NL"/>
        </w:rPr>
        <w:t xml:space="preserve"> Kracht via </w:t>
      </w:r>
      <w:hyperlink r:id="Rb68c220c255f478f">
        <w:r w:rsidRPr="64C998DA" w:rsidR="20BDF808">
          <w:rPr>
            <w:rStyle w:val="Hyperlink"/>
            <w:rFonts w:eastAsia="" w:eastAsiaTheme="minorEastAsia"/>
            <w:sz w:val="24"/>
            <w:szCs w:val="24"/>
            <w:lang w:eastAsia="nl-NL"/>
          </w:rPr>
          <w:t>jsmilde@rijnstate.nl</w:t>
        </w:r>
      </w:hyperlink>
      <w:r w:rsidRPr="64C998DA" w:rsidR="20BDF808">
        <w:rPr>
          <w:rFonts w:eastAsia="" w:eastAsiaTheme="minorEastAsia"/>
          <w:color w:val="000000" w:themeColor="text1" w:themeTint="FF" w:themeShade="FF"/>
          <w:sz w:val="24"/>
          <w:szCs w:val="24"/>
          <w:lang w:eastAsia="nl-NL"/>
        </w:rPr>
        <w:t xml:space="preserve"> .</w:t>
      </w:r>
    </w:p>
    <w:p w:rsidRPr="009211C4" w:rsidR="003C5828" w:rsidP="3D52A05E" w:rsidRDefault="003C5828" w14:paraId="090655D6" w14:textId="77777777">
      <w:pPr>
        <w:shd w:val="clear" w:color="auto" w:fill="FFFFFF" w:themeFill="background1"/>
        <w:spacing w:line="240" w:lineRule="auto"/>
        <w:textAlignment w:val="baseline"/>
        <w:rPr>
          <w:rFonts w:eastAsiaTheme="minorEastAsia"/>
          <w:color w:val="000000"/>
          <w:sz w:val="24"/>
          <w:szCs w:val="24"/>
          <w:lang w:eastAsia="nl-NL"/>
        </w:rPr>
      </w:pPr>
      <w:bookmarkStart w:name="_GoBack" w:id="1"/>
      <w:bookmarkEnd w:id="1"/>
    </w:p>
    <w:p w:rsidR="009211C4" w:rsidP="3D52A05E" w:rsidRDefault="009211C4" w14:paraId="37B6CE90" w14:textId="11081ED1">
      <w:pPr>
        <w:shd w:val="clear" w:color="auto" w:fill="FFFFFF" w:themeFill="background1"/>
        <w:spacing w:after="0" w:line="240" w:lineRule="auto"/>
        <w:rPr>
          <w:rFonts w:eastAsiaTheme="minorEastAsia"/>
          <w:color w:val="000000" w:themeColor="text1"/>
          <w:sz w:val="24"/>
          <w:szCs w:val="24"/>
          <w:lang w:eastAsia="nl-NL"/>
        </w:rPr>
      </w:pPr>
      <w:r w:rsidRPr="3D52A05E">
        <w:rPr>
          <w:rFonts w:eastAsiaTheme="minorEastAsia"/>
          <w:b/>
          <w:bCs/>
          <w:color w:val="000000" w:themeColor="text1"/>
          <w:sz w:val="24"/>
          <w:szCs w:val="24"/>
          <w:lang w:eastAsia="nl-NL"/>
        </w:rPr>
        <w:t> </w:t>
      </w:r>
      <w:r w:rsidRPr="3D52A05E">
        <w:rPr>
          <w:rFonts w:eastAsiaTheme="minorEastAsia"/>
          <w:b/>
          <w:bCs/>
          <w:i/>
          <w:iCs/>
          <w:color w:val="000000" w:themeColor="text1"/>
          <w:sz w:val="24"/>
          <w:szCs w:val="24"/>
          <w:lang w:eastAsia="nl-NL"/>
        </w:rPr>
        <w:t>Acquisitie naar aanleiding van deze vacature wordt niet op prijs gesteld.</w:t>
      </w:r>
    </w:p>
    <w:sectPr w:rsidR="009211C4">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FF9" w:rsidP="00177AD1" w:rsidRDefault="00461FF9" w14:paraId="338E0B72" w14:textId="77777777">
      <w:pPr>
        <w:spacing w:after="0" w:line="240" w:lineRule="auto"/>
      </w:pPr>
      <w:r>
        <w:separator/>
      </w:r>
    </w:p>
  </w:endnote>
  <w:endnote w:type="continuationSeparator" w:id="0">
    <w:p w:rsidR="00461FF9" w:rsidP="00177AD1" w:rsidRDefault="00461FF9" w14:paraId="74C27D8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FF9" w:rsidP="00177AD1" w:rsidRDefault="00461FF9" w14:paraId="3EFEA5E9" w14:textId="77777777">
      <w:pPr>
        <w:spacing w:after="0" w:line="240" w:lineRule="auto"/>
      </w:pPr>
      <w:r>
        <w:separator/>
      </w:r>
    </w:p>
  </w:footnote>
  <w:footnote w:type="continuationSeparator" w:id="0">
    <w:p w:rsidR="00461FF9" w:rsidP="00177AD1" w:rsidRDefault="00461FF9" w14:paraId="21CB394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C5EE0"/>
    <w:multiLevelType w:val="multilevel"/>
    <w:tmpl w:val="E3609A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04EE001"/>
    <w:multiLevelType w:val="hybridMultilevel"/>
    <w:tmpl w:val="CA84E944"/>
    <w:lvl w:ilvl="0" w:tplc="7FEAD14C">
      <w:start w:val="1"/>
      <w:numFmt w:val="bullet"/>
      <w:lvlText w:val=""/>
      <w:lvlJc w:val="left"/>
      <w:pPr>
        <w:ind w:left="720" w:hanging="360"/>
      </w:pPr>
      <w:rPr>
        <w:rFonts w:hint="default" w:ascii="Symbol" w:hAnsi="Symbol"/>
      </w:rPr>
    </w:lvl>
    <w:lvl w:ilvl="1" w:tplc="E0D4B286">
      <w:start w:val="1"/>
      <w:numFmt w:val="bullet"/>
      <w:lvlText w:val="o"/>
      <w:lvlJc w:val="left"/>
      <w:pPr>
        <w:ind w:left="1440" w:hanging="360"/>
      </w:pPr>
      <w:rPr>
        <w:rFonts w:hint="default" w:ascii="Courier New" w:hAnsi="Courier New"/>
      </w:rPr>
    </w:lvl>
    <w:lvl w:ilvl="2" w:tplc="61602184">
      <w:start w:val="1"/>
      <w:numFmt w:val="bullet"/>
      <w:lvlText w:val=""/>
      <w:lvlJc w:val="left"/>
      <w:pPr>
        <w:ind w:left="2160" w:hanging="360"/>
      </w:pPr>
      <w:rPr>
        <w:rFonts w:hint="default" w:ascii="Wingdings" w:hAnsi="Wingdings"/>
      </w:rPr>
    </w:lvl>
    <w:lvl w:ilvl="3" w:tplc="1444E606">
      <w:start w:val="1"/>
      <w:numFmt w:val="bullet"/>
      <w:lvlText w:val=""/>
      <w:lvlJc w:val="left"/>
      <w:pPr>
        <w:ind w:left="2880" w:hanging="360"/>
      </w:pPr>
      <w:rPr>
        <w:rFonts w:hint="default" w:ascii="Symbol" w:hAnsi="Symbol"/>
      </w:rPr>
    </w:lvl>
    <w:lvl w:ilvl="4" w:tplc="F684A71C">
      <w:start w:val="1"/>
      <w:numFmt w:val="bullet"/>
      <w:lvlText w:val="o"/>
      <w:lvlJc w:val="left"/>
      <w:pPr>
        <w:ind w:left="3600" w:hanging="360"/>
      </w:pPr>
      <w:rPr>
        <w:rFonts w:hint="default" w:ascii="Courier New" w:hAnsi="Courier New"/>
      </w:rPr>
    </w:lvl>
    <w:lvl w:ilvl="5" w:tplc="59441426">
      <w:start w:val="1"/>
      <w:numFmt w:val="bullet"/>
      <w:lvlText w:val=""/>
      <w:lvlJc w:val="left"/>
      <w:pPr>
        <w:ind w:left="4320" w:hanging="360"/>
      </w:pPr>
      <w:rPr>
        <w:rFonts w:hint="default" w:ascii="Wingdings" w:hAnsi="Wingdings"/>
      </w:rPr>
    </w:lvl>
    <w:lvl w:ilvl="6" w:tplc="60563322">
      <w:start w:val="1"/>
      <w:numFmt w:val="bullet"/>
      <w:lvlText w:val=""/>
      <w:lvlJc w:val="left"/>
      <w:pPr>
        <w:ind w:left="5040" w:hanging="360"/>
      </w:pPr>
      <w:rPr>
        <w:rFonts w:hint="default" w:ascii="Symbol" w:hAnsi="Symbol"/>
      </w:rPr>
    </w:lvl>
    <w:lvl w:ilvl="7" w:tplc="2E4EED1C">
      <w:start w:val="1"/>
      <w:numFmt w:val="bullet"/>
      <w:lvlText w:val="o"/>
      <w:lvlJc w:val="left"/>
      <w:pPr>
        <w:ind w:left="5760" w:hanging="360"/>
      </w:pPr>
      <w:rPr>
        <w:rFonts w:hint="default" w:ascii="Courier New" w:hAnsi="Courier New"/>
      </w:rPr>
    </w:lvl>
    <w:lvl w:ilvl="8" w:tplc="0B9EF586">
      <w:start w:val="1"/>
      <w:numFmt w:val="bullet"/>
      <w:lvlText w:val=""/>
      <w:lvlJc w:val="left"/>
      <w:pPr>
        <w:ind w:left="6480" w:hanging="360"/>
      </w:pPr>
      <w:rPr>
        <w:rFonts w:hint="default" w:ascii="Wingdings" w:hAnsi="Wingdings"/>
      </w:rPr>
    </w:lvl>
  </w:abstractNum>
  <w:abstractNum w:abstractNumId="2" w15:restartNumberingAfterBreak="0">
    <w:nsid w:val="296114FE"/>
    <w:multiLevelType w:val="hybridMultilevel"/>
    <w:tmpl w:val="6CF2E70C"/>
    <w:lvl w:ilvl="0" w:tplc="5E86A83A">
      <w:start w:val="1"/>
      <w:numFmt w:val="bullet"/>
      <w:lvlText w:val=""/>
      <w:lvlJc w:val="left"/>
      <w:pPr>
        <w:ind w:left="720" w:hanging="360"/>
      </w:pPr>
      <w:rPr>
        <w:rFonts w:hint="default" w:ascii="Symbol" w:hAnsi="Symbol"/>
      </w:rPr>
    </w:lvl>
    <w:lvl w:ilvl="1" w:tplc="59908580">
      <w:start w:val="1"/>
      <w:numFmt w:val="bullet"/>
      <w:lvlText w:val="o"/>
      <w:lvlJc w:val="left"/>
      <w:pPr>
        <w:ind w:left="1440" w:hanging="360"/>
      </w:pPr>
      <w:rPr>
        <w:rFonts w:hint="default" w:ascii="Courier New" w:hAnsi="Courier New"/>
      </w:rPr>
    </w:lvl>
    <w:lvl w:ilvl="2" w:tplc="F5D0EFA0">
      <w:start w:val="1"/>
      <w:numFmt w:val="bullet"/>
      <w:lvlText w:val=""/>
      <w:lvlJc w:val="left"/>
      <w:pPr>
        <w:ind w:left="2160" w:hanging="360"/>
      </w:pPr>
      <w:rPr>
        <w:rFonts w:hint="default" w:ascii="Wingdings" w:hAnsi="Wingdings"/>
      </w:rPr>
    </w:lvl>
    <w:lvl w:ilvl="3" w:tplc="6BA898DA">
      <w:start w:val="1"/>
      <w:numFmt w:val="bullet"/>
      <w:lvlText w:val=""/>
      <w:lvlJc w:val="left"/>
      <w:pPr>
        <w:ind w:left="2880" w:hanging="360"/>
      </w:pPr>
      <w:rPr>
        <w:rFonts w:hint="default" w:ascii="Symbol" w:hAnsi="Symbol"/>
      </w:rPr>
    </w:lvl>
    <w:lvl w:ilvl="4" w:tplc="555C1746">
      <w:start w:val="1"/>
      <w:numFmt w:val="bullet"/>
      <w:lvlText w:val="o"/>
      <w:lvlJc w:val="left"/>
      <w:pPr>
        <w:ind w:left="3600" w:hanging="360"/>
      </w:pPr>
      <w:rPr>
        <w:rFonts w:hint="default" w:ascii="Courier New" w:hAnsi="Courier New"/>
      </w:rPr>
    </w:lvl>
    <w:lvl w:ilvl="5" w:tplc="390CE7E2">
      <w:start w:val="1"/>
      <w:numFmt w:val="bullet"/>
      <w:lvlText w:val=""/>
      <w:lvlJc w:val="left"/>
      <w:pPr>
        <w:ind w:left="4320" w:hanging="360"/>
      </w:pPr>
      <w:rPr>
        <w:rFonts w:hint="default" w:ascii="Wingdings" w:hAnsi="Wingdings"/>
      </w:rPr>
    </w:lvl>
    <w:lvl w:ilvl="6" w:tplc="4E601DFE">
      <w:start w:val="1"/>
      <w:numFmt w:val="bullet"/>
      <w:lvlText w:val=""/>
      <w:lvlJc w:val="left"/>
      <w:pPr>
        <w:ind w:left="5040" w:hanging="360"/>
      </w:pPr>
      <w:rPr>
        <w:rFonts w:hint="default" w:ascii="Symbol" w:hAnsi="Symbol"/>
      </w:rPr>
    </w:lvl>
    <w:lvl w:ilvl="7" w:tplc="F172631A">
      <w:start w:val="1"/>
      <w:numFmt w:val="bullet"/>
      <w:lvlText w:val="o"/>
      <w:lvlJc w:val="left"/>
      <w:pPr>
        <w:ind w:left="5760" w:hanging="360"/>
      </w:pPr>
      <w:rPr>
        <w:rFonts w:hint="default" w:ascii="Courier New" w:hAnsi="Courier New"/>
      </w:rPr>
    </w:lvl>
    <w:lvl w:ilvl="8" w:tplc="6374E48E">
      <w:start w:val="1"/>
      <w:numFmt w:val="bullet"/>
      <w:lvlText w:val=""/>
      <w:lvlJc w:val="left"/>
      <w:pPr>
        <w:ind w:left="6480" w:hanging="360"/>
      </w:pPr>
      <w:rPr>
        <w:rFonts w:hint="default" w:ascii="Wingdings" w:hAnsi="Wingdings"/>
      </w:rPr>
    </w:lvl>
  </w:abstractNum>
  <w:abstractNum w:abstractNumId="3" w15:restartNumberingAfterBreak="0">
    <w:nsid w:val="2EA67B69"/>
    <w:multiLevelType w:val="hybridMultilevel"/>
    <w:tmpl w:val="0D7A45B6"/>
    <w:lvl w:ilvl="0" w:tplc="C3A2D3EE">
      <w:start w:val="1"/>
      <w:numFmt w:val="bullet"/>
      <w:lvlText w:val=""/>
      <w:lvlJc w:val="left"/>
      <w:pPr>
        <w:ind w:left="720" w:hanging="360"/>
      </w:pPr>
      <w:rPr>
        <w:rFonts w:hint="default" w:ascii="Symbol" w:hAnsi="Symbol"/>
      </w:rPr>
    </w:lvl>
    <w:lvl w:ilvl="1" w:tplc="F4FE5D34">
      <w:start w:val="1"/>
      <w:numFmt w:val="bullet"/>
      <w:lvlText w:val="o"/>
      <w:lvlJc w:val="left"/>
      <w:pPr>
        <w:ind w:left="1440" w:hanging="360"/>
      </w:pPr>
      <w:rPr>
        <w:rFonts w:hint="default" w:ascii="Courier New" w:hAnsi="Courier New"/>
      </w:rPr>
    </w:lvl>
    <w:lvl w:ilvl="2" w:tplc="17BAAEDA">
      <w:start w:val="1"/>
      <w:numFmt w:val="bullet"/>
      <w:lvlText w:val=""/>
      <w:lvlJc w:val="left"/>
      <w:pPr>
        <w:ind w:left="2160" w:hanging="360"/>
      </w:pPr>
      <w:rPr>
        <w:rFonts w:hint="default" w:ascii="Wingdings" w:hAnsi="Wingdings"/>
      </w:rPr>
    </w:lvl>
    <w:lvl w:ilvl="3" w:tplc="68AAAE60">
      <w:start w:val="1"/>
      <w:numFmt w:val="bullet"/>
      <w:lvlText w:val=""/>
      <w:lvlJc w:val="left"/>
      <w:pPr>
        <w:ind w:left="2880" w:hanging="360"/>
      </w:pPr>
      <w:rPr>
        <w:rFonts w:hint="default" w:ascii="Symbol" w:hAnsi="Symbol"/>
      </w:rPr>
    </w:lvl>
    <w:lvl w:ilvl="4" w:tplc="3A02E80A">
      <w:start w:val="1"/>
      <w:numFmt w:val="bullet"/>
      <w:lvlText w:val="o"/>
      <w:lvlJc w:val="left"/>
      <w:pPr>
        <w:ind w:left="3600" w:hanging="360"/>
      </w:pPr>
      <w:rPr>
        <w:rFonts w:hint="default" w:ascii="Courier New" w:hAnsi="Courier New"/>
      </w:rPr>
    </w:lvl>
    <w:lvl w:ilvl="5" w:tplc="78DE572A">
      <w:start w:val="1"/>
      <w:numFmt w:val="bullet"/>
      <w:lvlText w:val=""/>
      <w:lvlJc w:val="left"/>
      <w:pPr>
        <w:ind w:left="4320" w:hanging="360"/>
      </w:pPr>
      <w:rPr>
        <w:rFonts w:hint="default" w:ascii="Wingdings" w:hAnsi="Wingdings"/>
      </w:rPr>
    </w:lvl>
    <w:lvl w:ilvl="6" w:tplc="3BF6B156">
      <w:start w:val="1"/>
      <w:numFmt w:val="bullet"/>
      <w:lvlText w:val=""/>
      <w:lvlJc w:val="left"/>
      <w:pPr>
        <w:ind w:left="5040" w:hanging="360"/>
      </w:pPr>
      <w:rPr>
        <w:rFonts w:hint="default" w:ascii="Symbol" w:hAnsi="Symbol"/>
      </w:rPr>
    </w:lvl>
    <w:lvl w:ilvl="7" w:tplc="A25E743E">
      <w:start w:val="1"/>
      <w:numFmt w:val="bullet"/>
      <w:lvlText w:val="o"/>
      <w:lvlJc w:val="left"/>
      <w:pPr>
        <w:ind w:left="5760" w:hanging="360"/>
      </w:pPr>
      <w:rPr>
        <w:rFonts w:hint="default" w:ascii="Courier New" w:hAnsi="Courier New"/>
      </w:rPr>
    </w:lvl>
    <w:lvl w:ilvl="8" w:tplc="D75A4958">
      <w:start w:val="1"/>
      <w:numFmt w:val="bullet"/>
      <w:lvlText w:val=""/>
      <w:lvlJc w:val="left"/>
      <w:pPr>
        <w:ind w:left="6480" w:hanging="360"/>
      </w:pPr>
      <w:rPr>
        <w:rFonts w:hint="default" w:ascii="Wingdings" w:hAnsi="Wingdings"/>
      </w:rPr>
    </w:lvl>
  </w:abstractNum>
  <w:abstractNum w:abstractNumId="4" w15:restartNumberingAfterBreak="0">
    <w:nsid w:val="301FE06C"/>
    <w:multiLevelType w:val="hybridMultilevel"/>
    <w:tmpl w:val="83D29C9A"/>
    <w:lvl w:ilvl="0" w:tplc="60704330">
      <w:start w:val="1"/>
      <w:numFmt w:val="bullet"/>
      <w:lvlText w:val=""/>
      <w:lvlJc w:val="left"/>
      <w:pPr>
        <w:ind w:left="720" w:hanging="360"/>
      </w:pPr>
      <w:rPr>
        <w:rFonts w:hint="default" w:ascii="Symbol" w:hAnsi="Symbol"/>
      </w:rPr>
    </w:lvl>
    <w:lvl w:ilvl="1" w:tplc="1E70234A">
      <w:start w:val="1"/>
      <w:numFmt w:val="bullet"/>
      <w:lvlText w:val="o"/>
      <w:lvlJc w:val="left"/>
      <w:pPr>
        <w:ind w:left="1440" w:hanging="360"/>
      </w:pPr>
      <w:rPr>
        <w:rFonts w:hint="default" w:ascii="Courier New" w:hAnsi="Courier New"/>
      </w:rPr>
    </w:lvl>
    <w:lvl w:ilvl="2" w:tplc="464A0A4A">
      <w:start w:val="1"/>
      <w:numFmt w:val="bullet"/>
      <w:lvlText w:val=""/>
      <w:lvlJc w:val="left"/>
      <w:pPr>
        <w:ind w:left="2160" w:hanging="360"/>
      </w:pPr>
      <w:rPr>
        <w:rFonts w:hint="default" w:ascii="Wingdings" w:hAnsi="Wingdings"/>
      </w:rPr>
    </w:lvl>
    <w:lvl w:ilvl="3" w:tplc="0682E950">
      <w:start w:val="1"/>
      <w:numFmt w:val="bullet"/>
      <w:lvlText w:val=""/>
      <w:lvlJc w:val="left"/>
      <w:pPr>
        <w:ind w:left="2880" w:hanging="360"/>
      </w:pPr>
      <w:rPr>
        <w:rFonts w:hint="default" w:ascii="Symbol" w:hAnsi="Symbol"/>
      </w:rPr>
    </w:lvl>
    <w:lvl w:ilvl="4" w:tplc="31A2A26A">
      <w:start w:val="1"/>
      <w:numFmt w:val="bullet"/>
      <w:lvlText w:val="o"/>
      <w:lvlJc w:val="left"/>
      <w:pPr>
        <w:ind w:left="3600" w:hanging="360"/>
      </w:pPr>
      <w:rPr>
        <w:rFonts w:hint="default" w:ascii="Courier New" w:hAnsi="Courier New"/>
      </w:rPr>
    </w:lvl>
    <w:lvl w:ilvl="5" w:tplc="48184324">
      <w:start w:val="1"/>
      <w:numFmt w:val="bullet"/>
      <w:lvlText w:val=""/>
      <w:lvlJc w:val="left"/>
      <w:pPr>
        <w:ind w:left="4320" w:hanging="360"/>
      </w:pPr>
      <w:rPr>
        <w:rFonts w:hint="default" w:ascii="Wingdings" w:hAnsi="Wingdings"/>
      </w:rPr>
    </w:lvl>
    <w:lvl w:ilvl="6" w:tplc="133057E6">
      <w:start w:val="1"/>
      <w:numFmt w:val="bullet"/>
      <w:lvlText w:val=""/>
      <w:lvlJc w:val="left"/>
      <w:pPr>
        <w:ind w:left="5040" w:hanging="360"/>
      </w:pPr>
      <w:rPr>
        <w:rFonts w:hint="default" w:ascii="Symbol" w:hAnsi="Symbol"/>
      </w:rPr>
    </w:lvl>
    <w:lvl w:ilvl="7" w:tplc="A47CB00E">
      <w:start w:val="1"/>
      <w:numFmt w:val="bullet"/>
      <w:lvlText w:val="o"/>
      <w:lvlJc w:val="left"/>
      <w:pPr>
        <w:ind w:left="5760" w:hanging="360"/>
      </w:pPr>
      <w:rPr>
        <w:rFonts w:hint="default" w:ascii="Courier New" w:hAnsi="Courier New"/>
      </w:rPr>
    </w:lvl>
    <w:lvl w:ilvl="8" w:tplc="A45CDAD2">
      <w:start w:val="1"/>
      <w:numFmt w:val="bullet"/>
      <w:lvlText w:val=""/>
      <w:lvlJc w:val="left"/>
      <w:pPr>
        <w:ind w:left="6480" w:hanging="360"/>
      </w:pPr>
      <w:rPr>
        <w:rFonts w:hint="default" w:ascii="Wingdings" w:hAnsi="Wingdings"/>
      </w:rPr>
    </w:lvl>
  </w:abstractNum>
  <w:abstractNum w:abstractNumId="5" w15:restartNumberingAfterBreak="0">
    <w:nsid w:val="3184542D"/>
    <w:multiLevelType w:val="hybridMultilevel"/>
    <w:tmpl w:val="8118DB42"/>
    <w:lvl w:ilvl="0" w:tplc="2676C9E2">
      <w:start w:val="1"/>
      <w:numFmt w:val="bullet"/>
      <w:lvlText w:val=""/>
      <w:lvlJc w:val="left"/>
      <w:pPr>
        <w:ind w:left="720" w:hanging="360"/>
      </w:pPr>
      <w:rPr>
        <w:rFonts w:hint="default" w:ascii="Symbol" w:hAnsi="Symbol"/>
      </w:rPr>
    </w:lvl>
    <w:lvl w:ilvl="1" w:tplc="63E25EB6">
      <w:start w:val="1"/>
      <w:numFmt w:val="bullet"/>
      <w:lvlText w:val="o"/>
      <w:lvlJc w:val="left"/>
      <w:pPr>
        <w:ind w:left="1440" w:hanging="360"/>
      </w:pPr>
      <w:rPr>
        <w:rFonts w:hint="default" w:ascii="Courier New" w:hAnsi="Courier New"/>
      </w:rPr>
    </w:lvl>
    <w:lvl w:ilvl="2" w:tplc="F44CCBD2">
      <w:start w:val="1"/>
      <w:numFmt w:val="bullet"/>
      <w:lvlText w:val=""/>
      <w:lvlJc w:val="left"/>
      <w:pPr>
        <w:ind w:left="2160" w:hanging="360"/>
      </w:pPr>
      <w:rPr>
        <w:rFonts w:hint="default" w:ascii="Wingdings" w:hAnsi="Wingdings"/>
      </w:rPr>
    </w:lvl>
    <w:lvl w:ilvl="3" w:tplc="B8E48A3C">
      <w:start w:val="1"/>
      <w:numFmt w:val="bullet"/>
      <w:lvlText w:val=""/>
      <w:lvlJc w:val="left"/>
      <w:pPr>
        <w:ind w:left="2880" w:hanging="360"/>
      </w:pPr>
      <w:rPr>
        <w:rFonts w:hint="default" w:ascii="Symbol" w:hAnsi="Symbol"/>
      </w:rPr>
    </w:lvl>
    <w:lvl w:ilvl="4" w:tplc="B6F2EE0A">
      <w:start w:val="1"/>
      <w:numFmt w:val="bullet"/>
      <w:lvlText w:val="o"/>
      <w:lvlJc w:val="left"/>
      <w:pPr>
        <w:ind w:left="3600" w:hanging="360"/>
      </w:pPr>
      <w:rPr>
        <w:rFonts w:hint="default" w:ascii="Courier New" w:hAnsi="Courier New"/>
      </w:rPr>
    </w:lvl>
    <w:lvl w:ilvl="5" w:tplc="A78ACA2C">
      <w:start w:val="1"/>
      <w:numFmt w:val="bullet"/>
      <w:lvlText w:val=""/>
      <w:lvlJc w:val="left"/>
      <w:pPr>
        <w:ind w:left="4320" w:hanging="360"/>
      </w:pPr>
      <w:rPr>
        <w:rFonts w:hint="default" w:ascii="Wingdings" w:hAnsi="Wingdings"/>
      </w:rPr>
    </w:lvl>
    <w:lvl w:ilvl="6" w:tplc="9E849B48">
      <w:start w:val="1"/>
      <w:numFmt w:val="bullet"/>
      <w:lvlText w:val=""/>
      <w:lvlJc w:val="left"/>
      <w:pPr>
        <w:ind w:left="5040" w:hanging="360"/>
      </w:pPr>
      <w:rPr>
        <w:rFonts w:hint="default" w:ascii="Symbol" w:hAnsi="Symbol"/>
      </w:rPr>
    </w:lvl>
    <w:lvl w:ilvl="7" w:tplc="C64A913A">
      <w:start w:val="1"/>
      <w:numFmt w:val="bullet"/>
      <w:lvlText w:val="o"/>
      <w:lvlJc w:val="left"/>
      <w:pPr>
        <w:ind w:left="5760" w:hanging="360"/>
      </w:pPr>
      <w:rPr>
        <w:rFonts w:hint="default" w:ascii="Courier New" w:hAnsi="Courier New"/>
      </w:rPr>
    </w:lvl>
    <w:lvl w:ilvl="8" w:tplc="F69AFF36">
      <w:start w:val="1"/>
      <w:numFmt w:val="bullet"/>
      <w:lvlText w:val=""/>
      <w:lvlJc w:val="left"/>
      <w:pPr>
        <w:ind w:left="6480" w:hanging="360"/>
      </w:pPr>
      <w:rPr>
        <w:rFonts w:hint="default" w:ascii="Wingdings" w:hAnsi="Wingdings"/>
      </w:rPr>
    </w:lvl>
  </w:abstractNum>
  <w:abstractNum w:abstractNumId="6" w15:restartNumberingAfterBreak="0">
    <w:nsid w:val="36377245"/>
    <w:multiLevelType w:val="hybridMultilevel"/>
    <w:tmpl w:val="E042006C"/>
    <w:lvl w:ilvl="0" w:tplc="A33E17E8">
      <w:start w:val="1"/>
      <w:numFmt w:val="bullet"/>
      <w:lvlText w:val=""/>
      <w:lvlJc w:val="left"/>
      <w:pPr>
        <w:ind w:left="720" w:hanging="360"/>
      </w:pPr>
      <w:rPr>
        <w:rFonts w:hint="default" w:ascii="Symbol" w:hAnsi="Symbol"/>
      </w:rPr>
    </w:lvl>
    <w:lvl w:ilvl="1" w:tplc="74D6C59C">
      <w:start w:val="1"/>
      <w:numFmt w:val="bullet"/>
      <w:lvlText w:val="o"/>
      <w:lvlJc w:val="left"/>
      <w:pPr>
        <w:ind w:left="1440" w:hanging="360"/>
      </w:pPr>
      <w:rPr>
        <w:rFonts w:hint="default" w:ascii="Courier New" w:hAnsi="Courier New"/>
      </w:rPr>
    </w:lvl>
    <w:lvl w:ilvl="2" w:tplc="869ED7EC">
      <w:start w:val="1"/>
      <w:numFmt w:val="bullet"/>
      <w:lvlText w:val=""/>
      <w:lvlJc w:val="left"/>
      <w:pPr>
        <w:ind w:left="2160" w:hanging="360"/>
      </w:pPr>
      <w:rPr>
        <w:rFonts w:hint="default" w:ascii="Wingdings" w:hAnsi="Wingdings"/>
      </w:rPr>
    </w:lvl>
    <w:lvl w:ilvl="3" w:tplc="30E88C24">
      <w:start w:val="1"/>
      <w:numFmt w:val="bullet"/>
      <w:lvlText w:val=""/>
      <w:lvlJc w:val="left"/>
      <w:pPr>
        <w:ind w:left="2880" w:hanging="360"/>
      </w:pPr>
      <w:rPr>
        <w:rFonts w:hint="default" w:ascii="Symbol" w:hAnsi="Symbol"/>
      </w:rPr>
    </w:lvl>
    <w:lvl w:ilvl="4" w:tplc="B14E6F3C">
      <w:start w:val="1"/>
      <w:numFmt w:val="bullet"/>
      <w:lvlText w:val="o"/>
      <w:lvlJc w:val="left"/>
      <w:pPr>
        <w:ind w:left="3600" w:hanging="360"/>
      </w:pPr>
      <w:rPr>
        <w:rFonts w:hint="default" w:ascii="Courier New" w:hAnsi="Courier New"/>
      </w:rPr>
    </w:lvl>
    <w:lvl w:ilvl="5" w:tplc="D2A6CB16">
      <w:start w:val="1"/>
      <w:numFmt w:val="bullet"/>
      <w:lvlText w:val=""/>
      <w:lvlJc w:val="left"/>
      <w:pPr>
        <w:ind w:left="4320" w:hanging="360"/>
      </w:pPr>
      <w:rPr>
        <w:rFonts w:hint="default" w:ascii="Wingdings" w:hAnsi="Wingdings"/>
      </w:rPr>
    </w:lvl>
    <w:lvl w:ilvl="6" w:tplc="81562C2A">
      <w:start w:val="1"/>
      <w:numFmt w:val="bullet"/>
      <w:lvlText w:val=""/>
      <w:lvlJc w:val="left"/>
      <w:pPr>
        <w:ind w:left="5040" w:hanging="360"/>
      </w:pPr>
      <w:rPr>
        <w:rFonts w:hint="default" w:ascii="Symbol" w:hAnsi="Symbol"/>
      </w:rPr>
    </w:lvl>
    <w:lvl w:ilvl="7" w:tplc="D6EEE8AC">
      <w:start w:val="1"/>
      <w:numFmt w:val="bullet"/>
      <w:lvlText w:val="o"/>
      <w:lvlJc w:val="left"/>
      <w:pPr>
        <w:ind w:left="5760" w:hanging="360"/>
      </w:pPr>
      <w:rPr>
        <w:rFonts w:hint="default" w:ascii="Courier New" w:hAnsi="Courier New"/>
      </w:rPr>
    </w:lvl>
    <w:lvl w:ilvl="8" w:tplc="CD780A00">
      <w:start w:val="1"/>
      <w:numFmt w:val="bullet"/>
      <w:lvlText w:val=""/>
      <w:lvlJc w:val="left"/>
      <w:pPr>
        <w:ind w:left="6480" w:hanging="360"/>
      </w:pPr>
      <w:rPr>
        <w:rFonts w:hint="default" w:ascii="Wingdings" w:hAnsi="Wingdings"/>
      </w:rPr>
    </w:lvl>
  </w:abstractNum>
  <w:abstractNum w:abstractNumId="7" w15:restartNumberingAfterBreak="0">
    <w:nsid w:val="38453801"/>
    <w:multiLevelType w:val="hybridMultilevel"/>
    <w:tmpl w:val="7A7A1624"/>
    <w:lvl w:ilvl="0" w:tplc="DBC23DD4">
      <w:start w:val="1"/>
      <w:numFmt w:val="bullet"/>
      <w:lvlText w:val=""/>
      <w:lvlJc w:val="left"/>
      <w:pPr>
        <w:ind w:left="720" w:hanging="360"/>
      </w:pPr>
      <w:rPr>
        <w:rFonts w:hint="default" w:ascii="Symbol" w:hAnsi="Symbol"/>
      </w:rPr>
    </w:lvl>
    <w:lvl w:ilvl="1" w:tplc="71426488">
      <w:start w:val="1"/>
      <w:numFmt w:val="bullet"/>
      <w:lvlText w:val="o"/>
      <w:lvlJc w:val="left"/>
      <w:pPr>
        <w:ind w:left="1440" w:hanging="360"/>
      </w:pPr>
      <w:rPr>
        <w:rFonts w:hint="default" w:ascii="Courier New" w:hAnsi="Courier New"/>
      </w:rPr>
    </w:lvl>
    <w:lvl w:ilvl="2" w:tplc="386C1012">
      <w:start w:val="1"/>
      <w:numFmt w:val="bullet"/>
      <w:lvlText w:val=""/>
      <w:lvlJc w:val="left"/>
      <w:pPr>
        <w:ind w:left="2160" w:hanging="360"/>
      </w:pPr>
      <w:rPr>
        <w:rFonts w:hint="default" w:ascii="Wingdings" w:hAnsi="Wingdings"/>
      </w:rPr>
    </w:lvl>
    <w:lvl w:ilvl="3" w:tplc="D1C885C4">
      <w:start w:val="1"/>
      <w:numFmt w:val="bullet"/>
      <w:lvlText w:val=""/>
      <w:lvlJc w:val="left"/>
      <w:pPr>
        <w:ind w:left="2880" w:hanging="360"/>
      </w:pPr>
      <w:rPr>
        <w:rFonts w:hint="default" w:ascii="Symbol" w:hAnsi="Symbol"/>
      </w:rPr>
    </w:lvl>
    <w:lvl w:ilvl="4" w:tplc="1DF0EC70">
      <w:start w:val="1"/>
      <w:numFmt w:val="bullet"/>
      <w:lvlText w:val="o"/>
      <w:lvlJc w:val="left"/>
      <w:pPr>
        <w:ind w:left="3600" w:hanging="360"/>
      </w:pPr>
      <w:rPr>
        <w:rFonts w:hint="default" w:ascii="Courier New" w:hAnsi="Courier New"/>
      </w:rPr>
    </w:lvl>
    <w:lvl w:ilvl="5" w:tplc="0DCCCDB0">
      <w:start w:val="1"/>
      <w:numFmt w:val="bullet"/>
      <w:lvlText w:val=""/>
      <w:lvlJc w:val="left"/>
      <w:pPr>
        <w:ind w:left="4320" w:hanging="360"/>
      </w:pPr>
      <w:rPr>
        <w:rFonts w:hint="default" w:ascii="Wingdings" w:hAnsi="Wingdings"/>
      </w:rPr>
    </w:lvl>
    <w:lvl w:ilvl="6" w:tplc="7DB2A090">
      <w:start w:val="1"/>
      <w:numFmt w:val="bullet"/>
      <w:lvlText w:val=""/>
      <w:lvlJc w:val="left"/>
      <w:pPr>
        <w:ind w:left="5040" w:hanging="360"/>
      </w:pPr>
      <w:rPr>
        <w:rFonts w:hint="default" w:ascii="Symbol" w:hAnsi="Symbol"/>
      </w:rPr>
    </w:lvl>
    <w:lvl w:ilvl="7" w:tplc="3D78710A">
      <w:start w:val="1"/>
      <w:numFmt w:val="bullet"/>
      <w:lvlText w:val="o"/>
      <w:lvlJc w:val="left"/>
      <w:pPr>
        <w:ind w:left="5760" w:hanging="360"/>
      </w:pPr>
      <w:rPr>
        <w:rFonts w:hint="default" w:ascii="Courier New" w:hAnsi="Courier New"/>
      </w:rPr>
    </w:lvl>
    <w:lvl w:ilvl="8" w:tplc="1D2EC8C2">
      <w:start w:val="1"/>
      <w:numFmt w:val="bullet"/>
      <w:lvlText w:val=""/>
      <w:lvlJc w:val="left"/>
      <w:pPr>
        <w:ind w:left="6480" w:hanging="360"/>
      </w:pPr>
      <w:rPr>
        <w:rFonts w:hint="default" w:ascii="Wingdings" w:hAnsi="Wingdings"/>
      </w:rPr>
    </w:lvl>
  </w:abstractNum>
  <w:abstractNum w:abstractNumId="8" w15:restartNumberingAfterBreak="0">
    <w:nsid w:val="38D715A1"/>
    <w:multiLevelType w:val="hybridMultilevel"/>
    <w:tmpl w:val="38904E16"/>
    <w:lvl w:ilvl="0" w:tplc="FE080124">
      <w:start w:val="1"/>
      <w:numFmt w:val="bullet"/>
      <w:lvlText w:val=""/>
      <w:lvlJc w:val="left"/>
      <w:pPr>
        <w:ind w:left="720" w:hanging="360"/>
      </w:pPr>
      <w:rPr>
        <w:rFonts w:hint="default" w:ascii="Symbol" w:hAnsi="Symbol"/>
      </w:rPr>
    </w:lvl>
    <w:lvl w:ilvl="1" w:tplc="FE769ACC">
      <w:start w:val="1"/>
      <w:numFmt w:val="bullet"/>
      <w:lvlText w:val="o"/>
      <w:lvlJc w:val="left"/>
      <w:pPr>
        <w:ind w:left="1440" w:hanging="360"/>
      </w:pPr>
      <w:rPr>
        <w:rFonts w:hint="default" w:ascii="Courier New" w:hAnsi="Courier New"/>
      </w:rPr>
    </w:lvl>
    <w:lvl w:ilvl="2" w:tplc="FF04D934">
      <w:start w:val="1"/>
      <w:numFmt w:val="bullet"/>
      <w:lvlText w:val=""/>
      <w:lvlJc w:val="left"/>
      <w:pPr>
        <w:ind w:left="2160" w:hanging="360"/>
      </w:pPr>
      <w:rPr>
        <w:rFonts w:hint="default" w:ascii="Wingdings" w:hAnsi="Wingdings"/>
      </w:rPr>
    </w:lvl>
    <w:lvl w:ilvl="3" w:tplc="46384A86">
      <w:start w:val="1"/>
      <w:numFmt w:val="bullet"/>
      <w:lvlText w:val=""/>
      <w:lvlJc w:val="left"/>
      <w:pPr>
        <w:ind w:left="2880" w:hanging="360"/>
      </w:pPr>
      <w:rPr>
        <w:rFonts w:hint="default" w:ascii="Symbol" w:hAnsi="Symbol"/>
      </w:rPr>
    </w:lvl>
    <w:lvl w:ilvl="4" w:tplc="62C81014">
      <w:start w:val="1"/>
      <w:numFmt w:val="bullet"/>
      <w:lvlText w:val="o"/>
      <w:lvlJc w:val="left"/>
      <w:pPr>
        <w:ind w:left="3600" w:hanging="360"/>
      </w:pPr>
      <w:rPr>
        <w:rFonts w:hint="default" w:ascii="Courier New" w:hAnsi="Courier New"/>
      </w:rPr>
    </w:lvl>
    <w:lvl w:ilvl="5" w:tplc="2FDA315A">
      <w:start w:val="1"/>
      <w:numFmt w:val="bullet"/>
      <w:lvlText w:val=""/>
      <w:lvlJc w:val="left"/>
      <w:pPr>
        <w:ind w:left="4320" w:hanging="360"/>
      </w:pPr>
      <w:rPr>
        <w:rFonts w:hint="default" w:ascii="Wingdings" w:hAnsi="Wingdings"/>
      </w:rPr>
    </w:lvl>
    <w:lvl w:ilvl="6" w:tplc="B1CC7B98">
      <w:start w:val="1"/>
      <w:numFmt w:val="bullet"/>
      <w:lvlText w:val=""/>
      <w:lvlJc w:val="left"/>
      <w:pPr>
        <w:ind w:left="5040" w:hanging="360"/>
      </w:pPr>
      <w:rPr>
        <w:rFonts w:hint="default" w:ascii="Symbol" w:hAnsi="Symbol"/>
      </w:rPr>
    </w:lvl>
    <w:lvl w:ilvl="7" w:tplc="FDFC711E">
      <w:start w:val="1"/>
      <w:numFmt w:val="bullet"/>
      <w:lvlText w:val="o"/>
      <w:lvlJc w:val="left"/>
      <w:pPr>
        <w:ind w:left="5760" w:hanging="360"/>
      </w:pPr>
      <w:rPr>
        <w:rFonts w:hint="default" w:ascii="Courier New" w:hAnsi="Courier New"/>
      </w:rPr>
    </w:lvl>
    <w:lvl w:ilvl="8" w:tplc="E4D0AED2">
      <w:start w:val="1"/>
      <w:numFmt w:val="bullet"/>
      <w:lvlText w:val=""/>
      <w:lvlJc w:val="left"/>
      <w:pPr>
        <w:ind w:left="6480" w:hanging="360"/>
      </w:pPr>
      <w:rPr>
        <w:rFonts w:hint="default" w:ascii="Wingdings" w:hAnsi="Wingdings"/>
      </w:rPr>
    </w:lvl>
  </w:abstractNum>
  <w:abstractNum w:abstractNumId="9" w15:restartNumberingAfterBreak="0">
    <w:nsid w:val="3F68FB41"/>
    <w:multiLevelType w:val="hybridMultilevel"/>
    <w:tmpl w:val="B1744AA8"/>
    <w:lvl w:ilvl="0" w:tplc="67129CD6">
      <w:start w:val="1"/>
      <w:numFmt w:val="bullet"/>
      <w:lvlText w:val=""/>
      <w:lvlJc w:val="left"/>
      <w:pPr>
        <w:ind w:left="720" w:hanging="360"/>
      </w:pPr>
      <w:rPr>
        <w:rFonts w:hint="default" w:ascii="Symbol" w:hAnsi="Symbol"/>
      </w:rPr>
    </w:lvl>
    <w:lvl w:ilvl="1" w:tplc="499428DA">
      <w:start w:val="1"/>
      <w:numFmt w:val="bullet"/>
      <w:lvlText w:val="o"/>
      <w:lvlJc w:val="left"/>
      <w:pPr>
        <w:ind w:left="1440" w:hanging="360"/>
      </w:pPr>
      <w:rPr>
        <w:rFonts w:hint="default" w:ascii="Courier New" w:hAnsi="Courier New"/>
      </w:rPr>
    </w:lvl>
    <w:lvl w:ilvl="2" w:tplc="A0FA29A4">
      <w:start w:val="1"/>
      <w:numFmt w:val="bullet"/>
      <w:lvlText w:val=""/>
      <w:lvlJc w:val="left"/>
      <w:pPr>
        <w:ind w:left="2160" w:hanging="360"/>
      </w:pPr>
      <w:rPr>
        <w:rFonts w:hint="default" w:ascii="Wingdings" w:hAnsi="Wingdings"/>
      </w:rPr>
    </w:lvl>
    <w:lvl w:ilvl="3" w:tplc="E6F04060">
      <w:start w:val="1"/>
      <w:numFmt w:val="bullet"/>
      <w:lvlText w:val=""/>
      <w:lvlJc w:val="left"/>
      <w:pPr>
        <w:ind w:left="2880" w:hanging="360"/>
      </w:pPr>
      <w:rPr>
        <w:rFonts w:hint="default" w:ascii="Symbol" w:hAnsi="Symbol"/>
      </w:rPr>
    </w:lvl>
    <w:lvl w:ilvl="4" w:tplc="1A50F6B8">
      <w:start w:val="1"/>
      <w:numFmt w:val="bullet"/>
      <w:lvlText w:val="o"/>
      <w:lvlJc w:val="left"/>
      <w:pPr>
        <w:ind w:left="3600" w:hanging="360"/>
      </w:pPr>
      <w:rPr>
        <w:rFonts w:hint="default" w:ascii="Courier New" w:hAnsi="Courier New"/>
      </w:rPr>
    </w:lvl>
    <w:lvl w:ilvl="5" w:tplc="75EAF202">
      <w:start w:val="1"/>
      <w:numFmt w:val="bullet"/>
      <w:lvlText w:val=""/>
      <w:lvlJc w:val="left"/>
      <w:pPr>
        <w:ind w:left="4320" w:hanging="360"/>
      </w:pPr>
      <w:rPr>
        <w:rFonts w:hint="default" w:ascii="Wingdings" w:hAnsi="Wingdings"/>
      </w:rPr>
    </w:lvl>
    <w:lvl w:ilvl="6" w:tplc="F7AC0282">
      <w:start w:val="1"/>
      <w:numFmt w:val="bullet"/>
      <w:lvlText w:val=""/>
      <w:lvlJc w:val="left"/>
      <w:pPr>
        <w:ind w:left="5040" w:hanging="360"/>
      </w:pPr>
      <w:rPr>
        <w:rFonts w:hint="default" w:ascii="Symbol" w:hAnsi="Symbol"/>
      </w:rPr>
    </w:lvl>
    <w:lvl w:ilvl="7" w:tplc="77EE4492">
      <w:start w:val="1"/>
      <w:numFmt w:val="bullet"/>
      <w:lvlText w:val="o"/>
      <w:lvlJc w:val="left"/>
      <w:pPr>
        <w:ind w:left="5760" w:hanging="360"/>
      </w:pPr>
      <w:rPr>
        <w:rFonts w:hint="default" w:ascii="Courier New" w:hAnsi="Courier New"/>
      </w:rPr>
    </w:lvl>
    <w:lvl w:ilvl="8" w:tplc="FDC29C8E">
      <w:start w:val="1"/>
      <w:numFmt w:val="bullet"/>
      <w:lvlText w:val=""/>
      <w:lvlJc w:val="left"/>
      <w:pPr>
        <w:ind w:left="6480" w:hanging="360"/>
      </w:pPr>
      <w:rPr>
        <w:rFonts w:hint="default" w:ascii="Wingdings" w:hAnsi="Wingdings"/>
      </w:rPr>
    </w:lvl>
  </w:abstractNum>
  <w:abstractNum w:abstractNumId="10" w15:restartNumberingAfterBreak="0">
    <w:nsid w:val="400CD7B1"/>
    <w:multiLevelType w:val="hybridMultilevel"/>
    <w:tmpl w:val="9176E8CA"/>
    <w:lvl w:ilvl="0" w:tplc="3334B712">
      <w:start w:val="1"/>
      <w:numFmt w:val="bullet"/>
      <w:lvlText w:val=""/>
      <w:lvlJc w:val="left"/>
      <w:pPr>
        <w:ind w:left="720" w:hanging="360"/>
      </w:pPr>
      <w:rPr>
        <w:rFonts w:hint="default" w:ascii="Symbol" w:hAnsi="Symbol"/>
      </w:rPr>
    </w:lvl>
    <w:lvl w:ilvl="1" w:tplc="AC3C06BE">
      <w:start w:val="1"/>
      <w:numFmt w:val="bullet"/>
      <w:lvlText w:val="o"/>
      <w:lvlJc w:val="left"/>
      <w:pPr>
        <w:ind w:left="1440" w:hanging="360"/>
      </w:pPr>
      <w:rPr>
        <w:rFonts w:hint="default" w:ascii="Courier New" w:hAnsi="Courier New"/>
      </w:rPr>
    </w:lvl>
    <w:lvl w:ilvl="2" w:tplc="F6E0A1B8">
      <w:start w:val="1"/>
      <w:numFmt w:val="bullet"/>
      <w:lvlText w:val=""/>
      <w:lvlJc w:val="left"/>
      <w:pPr>
        <w:ind w:left="2160" w:hanging="360"/>
      </w:pPr>
      <w:rPr>
        <w:rFonts w:hint="default" w:ascii="Wingdings" w:hAnsi="Wingdings"/>
      </w:rPr>
    </w:lvl>
    <w:lvl w:ilvl="3" w:tplc="AA9E0CAE">
      <w:start w:val="1"/>
      <w:numFmt w:val="bullet"/>
      <w:lvlText w:val=""/>
      <w:lvlJc w:val="left"/>
      <w:pPr>
        <w:ind w:left="2880" w:hanging="360"/>
      </w:pPr>
      <w:rPr>
        <w:rFonts w:hint="default" w:ascii="Symbol" w:hAnsi="Symbol"/>
      </w:rPr>
    </w:lvl>
    <w:lvl w:ilvl="4" w:tplc="AE380F26">
      <w:start w:val="1"/>
      <w:numFmt w:val="bullet"/>
      <w:lvlText w:val="o"/>
      <w:lvlJc w:val="left"/>
      <w:pPr>
        <w:ind w:left="3600" w:hanging="360"/>
      </w:pPr>
      <w:rPr>
        <w:rFonts w:hint="default" w:ascii="Courier New" w:hAnsi="Courier New"/>
      </w:rPr>
    </w:lvl>
    <w:lvl w:ilvl="5" w:tplc="7346A8A8">
      <w:start w:val="1"/>
      <w:numFmt w:val="bullet"/>
      <w:lvlText w:val=""/>
      <w:lvlJc w:val="left"/>
      <w:pPr>
        <w:ind w:left="4320" w:hanging="360"/>
      </w:pPr>
      <w:rPr>
        <w:rFonts w:hint="default" w:ascii="Wingdings" w:hAnsi="Wingdings"/>
      </w:rPr>
    </w:lvl>
    <w:lvl w:ilvl="6" w:tplc="A082320C">
      <w:start w:val="1"/>
      <w:numFmt w:val="bullet"/>
      <w:lvlText w:val=""/>
      <w:lvlJc w:val="left"/>
      <w:pPr>
        <w:ind w:left="5040" w:hanging="360"/>
      </w:pPr>
      <w:rPr>
        <w:rFonts w:hint="default" w:ascii="Symbol" w:hAnsi="Symbol"/>
      </w:rPr>
    </w:lvl>
    <w:lvl w:ilvl="7" w:tplc="612C2FEA">
      <w:start w:val="1"/>
      <w:numFmt w:val="bullet"/>
      <w:lvlText w:val="o"/>
      <w:lvlJc w:val="left"/>
      <w:pPr>
        <w:ind w:left="5760" w:hanging="360"/>
      </w:pPr>
      <w:rPr>
        <w:rFonts w:hint="default" w:ascii="Courier New" w:hAnsi="Courier New"/>
      </w:rPr>
    </w:lvl>
    <w:lvl w:ilvl="8" w:tplc="80000628">
      <w:start w:val="1"/>
      <w:numFmt w:val="bullet"/>
      <w:lvlText w:val=""/>
      <w:lvlJc w:val="left"/>
      <w:pPr>
        <w:ind w:left="6480" w:hanging="360"/>
      </w:pPr>
      <w:rPr>
        <w:rFonts w:hint="default" w:ascii="Wingdings" w:hAnsi="Wingdings"/>
      </w:rPr>
    </w:lvl>
  </w:abstractNum>
  <w:abstractNum w:abstractNumId="11" w15:restartNumberingAfterBreak="0">
    <w:nsid w:val="4E4A6BFB"/>
    <w:multiLevelType w:val="hybridMultilevel"/>
    <w:tmpl w:val="0D7CC7FC"/>
    <w:lvl w:ilvl="0" w:tplc="84761AF2">
      <w:start w:val="1"/>
      <w:numFmt w:val="bullet"/>
      <w:lvlText w:val=""/>
      <w:lvlJc w:val="left"/>
      <w:pPr>
        <w:ind w:left="720" w:hanging="360"/>
      </w:pPr>
      <w:rPr>
        <w:rFonts w:hint="default" w:ascii="Symbol" w:hAnsi="Symbol"/>
      </w:rPr>
    </w:lvl>
    <w:lvl w:ilvl="1" w:tplc="04DE03B8">
      <w:start w:val="1"/>
      <w:numFmt w:val="bullet"/>
      <w:lvlText w:val="o"/>
      <w:lvlJc w:val="left"/>
      <w:pPr>
        <w:ind w:left="1440" w:hanging="360"/>
      </w:pPr>
      <w:rPr>
        <w:rFonts w:hint="default" w:ascii="Courier New" w:hAnsi="Courier New"/>
      </w:rPr>
    </w:lvl>
    <w:lvl w:ilvl="2" w:tplc="0FE41DCC">
      <w:start w:val="1"/>
      <w:numFmt w:val="bullet"/>
      <w:lvlText w:val=""/>
      <w:lvlJc w:val="left"/>
      <w:pPr>
        <w:ind w:left="2160" w:hanging="360"/>
      </w:pPr>
      <w:rPr>
        <w:rFonts w:hint="default" w:ascii="Wingdings" w:hAnsi="Wingdings"/>
      </w:rPr>
    </w:lvl>
    <w:lvl w:ilvl="3" w:tplc="6310E8E4">
      <w:start w:val="1"/>
      <w:numFmt w:val="bullet"/>
      <w:lvlText w:val=""/>
      <w:lvlJc w:val="left"/>
      <w:pPr>
        <w:ind w:left="2880" w:hanging="360"/>
      </w:pPr>
      <w:rPr>
        <w:rFonts w:hint="default" w:ascii="Symbol" w:hAnsi="Symbol"/>
      </w:rPr>
    </w:lvl>
    <w:lvl w:ilvl="4" w:tplc="2F0A0136">
      <w:start w:val="1"/>
      <w:numFmt w:val="bullet"/>
      <w:lvlText w:val="o"/>
      <w:lvlJc w:val="left"/>
      <w:pPr>
        <w:ind w:left="3600" w:hanging="360"/>
      </w:pPr>
      <w:rPr>
        <w:rFonts w:hint="default" w:ascii="Courier New" w:hAnsi="Courier New"/>
      </w:rPr>
    </w:lvl>
    <w:lvl w:ilvl="5" w:tplc="DD1E71C2">
      <w:start w:val="1"/>
      <w:numFmt w:val="bullet"/>
      <w:lvlText w:val=""/>
      <w:lvlJc w:val="left"/>
      <w:pPr>
        <w:ind w:left="4320" w:hanging="360"/>
      </w:pPr>
      <w:rPr>
        <w:rFonts w:hint="default" w:ascii="Wingdings" w:hAnsi="Wingdings"/>
      </w:rPr>
    </w:lvl>
    <w:lvl w:ilvl="6" w:tplc="7B04B794">
      <w:start w:val="1"/>
      <w:numFmt w:val="bullet"/>
      <w:lvlText w:val=""/>
      <w:lvlJc w:val="left"/>
      <w:pPr>
        <w:ind w:left="5040" w:hanging="360"/>
      </w:pPr>
      <w:rPr>
        <w:rFonts w:hint="default" w:ascii="Symbol" w:hAnsi="Symbol"/>
      </w:rPr>
    </w:lvl>
    <w:lvl w:ilvl="7" w:tplc="5A6AFDE8">
      <w:start w:val="1"/>
      <w:numFmt w:val="bullet"/>
      <w:lvlText w:val="o"/>
      <w:lvlJc w:val="left"/>
      <w:pPr>
        <w:ind w:left="5760" w:hanging="360"/>
      </w:pPr>
      <w:rPr>
        <w:rFonts w:hint="default" w:ascii="Courier New" w:hAnsi="Courier New"/>
      </w:rPr>
    </w:lvl>
    <w:lvl w:ilvl="8" w:tplc="5BBEEF9A">
      <w:start w:val="1"/>
      <w:numFmt w:val="bullet"/>
      <w:lvlText w:val=""/>
      <w:lvlJc w:val="left"/>
      <w:pPr>
        <w:ind w:left="6480" w:hanging="360"/>
      </w:pPr>
      <w:rPr>
        <w:rFonts w:hint="default" w:ascii="Wingdings" w:hAnsi="Wingdings"/>
      </w:rPr>
    </w:lvl>
  </w:abstractNum>
  <w:abstractNum w:abstractNumId="12" w15:restartNumberingAfterBreak="0">
    <w:nsid w:val="52964AD3"/>
    <w:multiLevelType w:val="hybridMultilevel"/>
    <w:tmpl w:val="A426E38C"/>
    <w:lvl w:ilvl="0" w:tplc="31D407FE">
      <w:start w:val="1"/>
      <w:numFmt w:val="bullet"/>
      <w:lvlText w:val=""/>
      <w:lvlJc w:val="left"/>
      <w:pPr>
        <w:ind w:left="720" w:hanging="360"/>
      </w:pPr>
      <w:rPr>
        <w:rFonts w:hint="default" w:ascii="Symbol" w:hAnsi="Symbol"/>
      </w:rPr>
    </w:lvl>
    <w:lvl w:ilvl="1" w:tplc="D432433E">
      <w:start w:val="1"/>
      <w:numFmt w:val="bullet"/>
      <w:lvlText w:val="o"/>
      <w:lvlJc w:val="left"/>
      <w:pPr>
        <w:ind w:left="1440" w:hanging="360"/>
      </w:pPr>
      <w:rPr>
        <w:rFonts w:hint="default" w:ascii="Courier New" w:hAnsi="Courier New"/>
      </w:rPr>
    </w:lvl>
    <w:lvl w:ilvl="2" w:tplc="266C7546">
      <w:start w:val="1"/>
      <w:numFmt w:val="bullet"/>
      <w:lvlText w:val=""/>
      <w:lvlJc w:val="left"/>
      <w:pPr>
        <w:ind w:left="2160" w:hanging="360"/>
      </w:pPr>
      <w:rPr>
        <w:rFonts w:hint="default" w:ascii="Wingdings" w:hAnsi="Wingdings"/>
      </w:rPr>
    </w:lvl>
    <w:lvl w:ilvl="3" w:tplc="8A206016">
      <w:start w:val="1"/>
      <w:numFmt w:val="bullet"/>
      <w:lvlText w:val=""/>
      <w:lvlJc w:val="left"/>
      <w:pPr>
        <w:ind w:left="2880" w:hanging="360"/>
      </w:pPr>
      <w:rPr>
        <w:rFonts w:hint="default" w:ascii="Symbol" w:hAnsi="Symbol"/>
      </w:rPr>
    </w:lvl>
    <w:lvl w:ilvl="4" w:tplc="CB982B88">
      <w:start w:val="1"/>
      <w:numFmt w:val="bullet"/>
      <w:lvlText w:val="o"/>
      <w:lvlJc w:val="left"/>
      <w:pPr>
        <w:ind w:left="3600" w:hanging="360"/>
      </w:pPr>
      <w:rPr>
        <w:rFonts w:hint="default" w:ascii="Courier New" w:hAnsi="Courier New"/>
      </w:rPr>
    </w:lvl>
    <w:lvl w:ilvl="5" w:tplc="8E5E361A">
      <w:start w:val="1"/>
      <w:numFmt w:val="bullet"/>
      <w:lvlText w:val=""/>
      <w:lvlJc w:val="left"/>
      <w:pPr>
        <w:ind w:left="4320" w:hanging="360"/>
      </w:pPr>
      <w:rPr>
        <w:rFonts w:hint="default" w:ascii="Wingdings" w:hAnsi="Wingdings"/>
      </w:rPr>
    </w:lvl>
    <w:lvl w:ilvl="6" w:tplc="F78A2DF6">
      <w:start w:val="1"/>
      <w:numFmt w:val="bullet"/>
      <w:lvlText w:val=""/>
      <w:lvlJc w:val="left"/>
      <w:pPr>
        <w:ind w:left="5040" w:hanging="360"/>
      </w:pPr>
      <w:rPr>
        <w:rFonts w:hint="default" w:ascii="Symbol" w:hAnsi="Symbol"/>
      </w:rPr>
    </w:lvl>
    <w:lvl w:ilvl="7" w:tplc="B9824036">
      <w:start w:val="1"/>
      <w:numFmt w:val="bullet"/>
      <w:lvlText w:val="o"/>
      <w:lvlJc w:val="left"/>
      <w:pPr>
        <w:ind w:left="5760" w:hanging="360"/>
      </w:pPr>
      <w:rPr>
        <w:rFonts w:hint="default" w:ascii="Courier New" w:hAnsi="Courier New"/>
      </w:rPr>
    </w:lvl>
    <w:lvl w:ilvl="8" w:tplc="B7FCF7E4">
      <w:start w:val="1"/>
      <w:numFmt w:val="bullet"/>
      <w:lvlText w:val=""/>
      <w:lvlJc w:val="left"/>
      <w:pPr>
        <w:ind w:left="6480" w:hanging="360"/>
      </w:pPr>
      <w:rPr>
        <w:rFonts w:hint="default" w:ascii="Wingdings" w:hAnsi="Wingdings"/>
      </w:rPr>
    </w:lvl>
  </w:abstractNum>
  <w:abstractNum w:abstractNumId="13" w15:restartNumberingAfterBreak="0">
    <w:nsid w:val="56064748"/>
    <w:multiLevelType w:val="hybridMultilevel"/>
    <w:tmpl w:val="8786A604"/>
    <w:lvl w:ilvl="0" w:tplc="90545AAE">
      <w:start w:val="1"/>
      <w:numFmt w:val="bullet"/>
      <w:lvlText w:val=""/>
      <w:lvlJc w:val="left"/>
      <w:pPr>
        <w:ind w:left="720" w:hanging="360"/>
      </w:pPr>
      <w:rPr>
        <w:rFonts w:hint="default" w:ascii="Symbol" w:hAnsi="Symbol"/>
      </w:rPr>
    </w:lvl>
    <w:lvl w:ilvl="1" w:tplc="479A68A8">
      <w:start w:val="1"/>
      <w:numFmt w:val="bullet"/>
      <w:lvlText w:val="o"/>
      <w:lvlJc w:val="left"/>
      <w:pPr>
        <w:ind w:left="1440" w:hanging="360"/>
      </w:pPr>
      <w:rPr>
        <w:rFonts w:hint="default" w:ascii="Courier New" w:hAnsi="Courier New"/>
      </w:rPr>
    </w:lvl>
    <w:lvl w:ilvl="2" w:tplc="5278188C">
      <w:start w:val="1"/>
      <w:numFmt w:val="bullet"/>
      <w:lvlText w:val=""/>
      <w:lvlJc w:val="left"/>
      <w:pPr>
        <w:ind w:left="2160" w:hanging="360"/>
      </w:pPr>
      <w:rPr>
        <w:rFonts w:hint="default" w:ascii="Wingdings" w:hAnsi="Wingdings"/>
      </w:rPr>
    </w:lvl>
    <w:lvl w:ilvl="3" w:tplc="0BAAE6F8">
      <w:start w:val="1"/>
      <w:numFmt w:val="bullet"/>
      <w:lvlText w:val=""/>
      <w:lvlJc w:val="left"/>
      <w:pPr>
        <w:ind w:left="2880" w:hanging="360"/>
      </w:pPr>
      <w:rPr>
        <w:rFonts w:hint="default" w:ascii="Symbol" w:hAnsi="Symbol"/>
      </w:rPr>
    </w:lvl>
    <w:lvl w:ilvl="4" w:tplc="42ECA956">
      <w:start w:val="1"/>
      <w:numFmt w:val="bullet"/>
      <w:lvlText w:val="o"/>
      <w:lvlJc w:val="left"/>
      <w:pPr>
        <w:ind w:left="3600" w:hanging="360"/>
      </w:pPr>
      <w:rPr>
        <w:rFonts w:hint="default" w:ascii="Courier New" w:hAnsi="Courier New"/>
      </w:rPr>
    </w:lvl>
    <w:lvl w:ilvl="5" w:tplc="C7382FDA">
      <w:start w:val="1"/>
      <w:numFmt w:val="bullet"/>
      <w:lvlText w:val=""/>
      <w:lvlJc w:val="left"/>
      <w:pPr>
        <w:ind w:left="4320" w:hanging="360"/>
      </w:pPr>
      <w:rPr>
        <w:rFonts w:hint="default" w:ascii="Wingdings" w:hAnsi="Wingdings"/>
      </w:rPr>
    </w:lvl>
    <w:lvl w:ilvl="6" w:tplc="3F74B80E">
      <w:start w:val="1"/>
      <w:numFmt w:val="bullet"/>
      <w:lvlText w:val=""/>
      <w:lvlJc w:val="left"/>
      <w:pPr>
        <w:ind w:left="5040" w:hanging="360"/>
      </w:pPr>
      <w:rPr>
        <w:rFonts w:hint="default" w:ascii="Symbol" w:hAnsi="Symbol"/>
      </w:rPr>
    </w:lvl>
    <w:lvl w:ilvl="7" w:tplc="7758D3DC">
      <w:start w:val="1"/>
      <w:numFmt w:val="bullet"/>
      <w:lvlText w:val="o"/>
      <w:lvlJc w:val="left"/>
      <w:pPr>
        <w:ind w:left="5760" w:hanging="360"/>
      </w:pPr>
      <w:rPr>
        <w:rFonts w:hint="default" w:ascii="Courier New" w:hAnsi="Courier New"/>
      </w:rPr>
    </w:lvl>
    <w:lvl w:ilvl="8" w:tplc="3F26E060">
      <w:start w:val="1"/>
      <w:numFmt w:val="bullet"/>
      <w:lvlText w:val=""/>
      <w:lvlJc w:val="left"/>
      <w:pPr>
        <w:ind w:left="6480" w:hanging="360"/>
      </w:pPr>
      <w:rPr>
        <w:rFonts w:hint="default" w:ascii="Wingdings" w:hAnsi="Wingdings"/>
      </w:rPr>
    </w:lvl>
  </w:abstractNum>
  <w:abstractNum w:abstractNumId="14" w15:restartNumberingAfterBreak="0">
    <w:nsid w:val="7A211836"/>
    <w:multiLevelType w:val="multilevel"/>
    <w:tmpl w:val="139A77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3"/>
  </w:num>
  <w:num w:numId="2">
    <w:abstractNumId w:val="1"/>
  </w:num>
  <w:num w:numId="3">
    <w:abstractNumId w:val="9"/>
  </w:num>
  <w:num w:numId="4">
    <w:abstractNumId w:val="8"/>
  </w:num>
  <w:num w:numId="5">
    <w:abstractNumId w:val="12"/>
  </w:num>
  <w:num w:numId="6">
    <w:abstractNumId w:val="13"/>
  </w:num>
  <w:num w:numId="7">
    <w:abstractNumId w:val="5"/>
  </w:num>
  <w:num w:numId="8">
    <w:abstractNumId w:val="10"/>
  </w:num>
  <w:num w:numId="9">
    <w:abstractNumId w:val="2"/>
  </w:num>
  <w:num w:numId="10">
    <w:abstractNumId w:val="6"/>
  </w:num>
  <w:num w:numId="11">
    <w:abstractNumId w:val="4"/>
  </w:num>
  <w:num w:numId="12">
    <w:abstractNumId w:val="7"/>
  </w:num>
  <w:num w:numId="13">
    <w:abstractNumId w:val="11"/>
  </w:num>
  <w:num w:numId="14">
    <w:abstractNumId w:val="0"/>
  </w:num>
  <w:num w:numId="15">
    <w:abstractNumId w:val="1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trackRevisions w:val="tru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1C4"/>
    <w:rsid w:val="001523A8"/>
    <w:rsid w:val="00164BAF"/>
    <w:rsid w:val="00177AD1"/>
    <w:rsid w:val="001C311C"/>
    <w:rsid w:val="00266951"/>
    <w:rsid w:val="003559D3"/>
    <w:rsid w:val="00372AAB"/>
    <w:rsid w:val="003C5828"/>
    <w:rsid w:val="0042274C"/>
    <w:rsid w:val="00449622"/>
    <w:rsid w:val="00461FF9"/>
    <w:rsid w:val="00485297"/>
    <w:rsid w:val="004A6B45"/>
    <w:rsid w:val="00522776"/>
    <w:rsid w:val="005A5837"/>
    <w:rsid w:val="005E33C1"/>
    <w:rsid w:val="00607A2F"/>
    <w:rsid w:val="00777DD2"/>
    <w:rsid w:val="007D4629"/>
    <w:rsid w:val="008D7AC5"/>
    <w:rsid w:val="009211C4"/>
    <w:rsid w:val="009F0703"/>
    <w:rsid w:val="00C51131"/>
    <w:rsid w:val="00D72667"/>
    <w:rsid w:val="00E57905"/>
    <w:rsid w:val="00E8526F"/>
    <w:rsid w:val="00F1176A"/>
    <w:rsid w:val="00F246AF"/>
    <w:rsid w:val="00F32656"/>
    <w:rsid w:val="00F76602"/>
    <w:rsid w:val="00FD08BC"/>
    <w:rsid w:val="01DA1055"/>
    <w:rsid w:val="02A43DD1"/>
    <w:rsid w:val="03C2ECC7"/>
    <w:rsid w:val="03C7F315"/>
    <w:rsid w:val="042E6E71"/>
    <w:rsid w:val="05F187AF"/>
    <w:rsid w:val="0A397C35"/>
    <w:rsid w:val="0ABA29A0"/>
    <w:rsid w:val="0C374D30"/>
    <w:rsid w:val="0D80DCC2"/>
    <w:rsid w:val="0D8CDEE4"/>
    <w:rsid w:val="0E79373D"/>
    <w:rsid w:val="0FAE7C82"/>
    <w:rsid w:val="1027EBA1"/>
    <w:rsid w:val="11B516CA"/>
    <w:rsid w:val="1264943B"/>
    <w:rsid w:val="13D50452"/>
    <w:rsid w:val="13E4A6B0"/>
    <w:rsid w:val="14EC8CC3"/>
    <w:rsid w:val="168A9F6A"/>
    <w:rsid w:val="17CCF223"/>
    <w:rsid w:val="18489984"/>
    <w:rsid w:val="1D01561A"/>
    <w:rsid w:val="1D197D9D"/>
    <w:rsid w:val="1EA4FDDD"/>
    <w:rsid w:val="1F41D2E1"/>
    <w:rsid w:val="1F7B17B0"/>
    <w:rsid w:val="200D7E1A"/>
    <w:rsid w:val="203C0FD0"/>
    <w:rsid w:val="20BDF808"/>
    <w:rsid w:val="22843E38"/>
    <w:rsid w:val="22960B10"/>
    <w:rsid w:val="229DBED6"/>
    <w:rsid w:val="2585501A"/>
    <w:rsid w:val="258E7B2F"/>
    <w:rsid w:val="25B089EE"/>
    <w:rsid w:val="280A90A3"/>
    <w:rsid w:val="28AADE68"/>
    <w:rsid w:val="2BD83194"/>
    <w:rsid w:val="2CF07C0B"/>
    <w:rsid w:val="2D871DA4"/>
    <w:rsid w:val="2E450B56"/>
    <w:rsid w:val="31DA5059"/>
    <w:rsid w:val="32493B8D"/>
    <w:rsid w:val="334C02B9"/>
    <w:rsid w:val="34D7D1B0"/>
    <w:rsid w:val="354E970B"/>
    <w:rsid w:val="356B0C56"/>
    <w:rsid w:val="39A60403"/>
    <w:rsid w:val="3CF4371B"/>
    <w:rsid w:val="3D2D9F7C"/>
    <w:rsid w:val="3D52A05E"/>
    <w:rsid w:val="3E5A0ED3"/>
    <w:rsid w:val="4113DB93"/>
    <w:rsid w:val="424BD6B3"/>
    <w:rsid w:val="4383BE44"/>
    <w:rsid w:val="45B77370"/>
    <w:rsid w:val="463CDD3C"/>
    <w:rsid w:val="4926433A"/>
    <w:rsid w:val="4B70B2D5"/>
    <w:rsid w:val="4C1DA22A"/>
    <w:rsid w:val="4C1E05B6"/>
    <w:rsid w:val="4C5F6CF3"/>
    <w:rsid w:val="4CF2724C"/>
    <w:rsid w:val="4FF38DD5"/>
    <w:rsid w:val="527DE335"/>
    <w:rsid w:val="5334507E"/>
    <w:rsid w:val="54C4A31E"/>
    <w:rsid w:val="56358535"/>
    <w:rsid w:val="5A09F3C6"/>
    <w:rsid w:val="5AA08071"/>
    <w:rsid w:val="5C4BF5CF"/>
    <w:rsid w:val="5C578191"/>
    <w:rsid w:val="5C77C9EE"/>
    <w:rsid w:val="5D3BE8D4"/>
    <w:rsid w:val="5ED41DB4"/>
    <w:rsid w:val="61787AA5"/>
    <w:rsid w:val="61A11B6D"/>
    <w:rsid w:val="63346B7F"/>
    <w:rsid w:val="64475904"/>
    <w:rsid w:val="64C27466"/>
    <w:rsid w:val="64C998DA"/>
    <w:rsid w:val="6504D9D2"/>
    <w:rsid w:val="653E39C7"/>
    <w:rsid w:val="677F6BBD"/>
    <w:rsid w:val="682DD43A"/>
    <w:rsid w:val="68E0F1F6"/>
    <w:rsid w:val="6971AD55"/>
    <w:rsid w:val="69EB8D72"/>
    <w:rsid w:val="6A1EAA2D"/>
    <w:rsid w:val="6A5989D4"/>
    <w:rsid w:val="6BC71199"/>
    <w:rsid w:val="6BC86A5C"/>
    <w:rsid w:val="6BE15DAE"/>
    <w:rsid w:val="6C10ADEC"/>
    <w:rsid w:val="6C582E07"/>
    <w:rsid w:val="6EB5F695"/>
    <w:rsid w:val="6F223DA7"/>
    <w:rsid w:val="725166CF"/>
    <w:rsid w:val="73373CDA"/>
    <w:rsid w:val="73E038B9"/>
    <w:rsid w:val="74F04ACA"/>
    <w:rsid w:val="74F2C203"/>
    <w:rsid w:val="78683CC8"/>
    <w:rsid w:val="79361BC5"/>
    <w:rsid w:val="7A136FCD"/>
    <w:rsid w:val="7AA98F48"/>
    <w:rsid w:val="7BB38108"/>
    <w:rsid w:val="7C2EF039"/>
    <w:rsid w:val="7CF73283"/>
    <w:rsid w:val="7D6A83A5"/>
    <w:rsid w:val="7FA528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2BEFA"/>
  <w15:chartTrackingRefBased/>
  <w15:docId w15:val="{5D85D523-FE5E-4EC2-BE99-314504AB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177AD1"/>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177AD1"/>
  </w:style>
  <w:style w:type="paragraph" w:styleId="Voettekst">
    <w:name w:val="footer"/>
    <w:basedOn w:val="Standaard"/>
    <w:link w:val="VoettekstChar"/>
    <w:uiPriority w:val="99"/>
    <w:unhideWhenUsed/>
    <w:rsid w:val="00177AD1"/>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177AD1"/>
  </w:style>
  <w:style w:type="character" w:styleId="Hyperlink">
    <w:name w:val="Hyperlink"/>
    <w:basedOn w:val="Standaardalinea-lettertype"/>
    <w:uiPriority w:val="99"/>
    <w:unhideWhenUsed/>
    <w:rsid w:val="009211C4"/>
    <w:rPr>
      <w:color w:val="0000FF"/>
      <w:u w:val="single"/>
    </w:rPr>
  </w:style>
  <w:style w:type="paragraph" w:styleId="Lijstalinea">
    <w:name w:val="List Paragraph"/>
    <w:basedOn w:val="Standaard"/>
    <w:uiPriority w:val="34"/>
    <w:qFormat/>
    <w:rsid w:val="3D52A05E"/>
    <w:pPr>
      <w:ind w:left="720"/>
      <w:contextualSpacing/>
    </w:p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styleId="TekstopmerkingChar" w:customStyle="1">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D72667"/>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D72667"/>
    <w:rPr>
      <w:rFonts w:ascii="Segoe UI" w:hAnsi="Segoe UI" w:cs="Segoe UI"/>
      <w:sz w:val="18"/>
      <w:szCs w:val="18"/>
    </w:rPr>
  </w:style>
  <w:style w:type="character" w:styleId="Onopgelostemelding">
    <w:name w:val="Unresolved Mention"/>
    <w:basedOn w:val="Standaardalinea-lettertype"/>
    <w:uiPriority w:val="99"/>
    <w:semiHidden/>
    <w:unhideWhenUsed/>
    <w:rsid w:val="003C5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370947">
      <w:bodyDiv w:val="1"/>
      <w:marLeft w:val="0"/>
      <w:marRight w:val="0"/>
      <w:marTop w:val="0"/>
      <w:marBottom w:val="0"/>
      <w:divBdr>
        <w:top w:val="none" w:sz="0" w:space="0" w:color="auto"/>
        <w:left w:val="none" w:sz="0" w:space="0" w:color="auto"/>
        <w:bottom w:val="none" w:sz="0" w:space="0" w:color="auto"/>
        <w:right w:val="none" w:sz="0" w:space="0" w:color="auto"/>
      </w:divBdr>
      <w:divsChild>
        <w:div w:id="481849761">
          <w:marLeft w:val="0"/>
          <w:marRight w:val="0"/>
          <w:marTop w:val="0"/>
          <w:marBottom w:val="0"/>
          <w:divBdr>
            <w:top w:val="none" w:sz="0" w:space="0" w:color="auto"/>
            <w:left w:val="none" w:sz="0" w:space="0" w:color="auto"/>
            <w:bottom w:val="none" w:sz="0" w:space="0" w:color="auto"/>
            <w:right w:val="none" w:sz="0" w:space="0" w:color="auto"/>
          </w:divBdr>
        </w:div>
        <w:div w:id="1282495175">
          <w:marLeft w:val="0"/>
          <w:marRight w:val="0"/>
          <w:marTop w:val="240"/>
          <w:marBottom w:val="240"/>
          <w:divBdr>
            <w:top w:val="none" w:sz="0" w:space="0" w:color="auto"/>
            <w:left w:val="none" w:sz="0" w:space="0" w:color="auto"/>
            <w:bottom w:val="none" w:sz="0" w:space="0" w:color="auto"/>
            <w:right w:val="none" w:sz="0" w:space="0" w:color="auto"/>
          </w:divBdr>
        </w:div>
        <w:div w:id="1143278964">
          <w:marLeft w:val="0"/>
          <w:marRight w:val="0"/>
          <w:marTop w:val="240"/>
          <w:marBottom w:val="240"/>
          <w:divBdr>
            <w:top w:val="none" w:sz="0" w:space="0" w:color="auto"/>
            <w:left w:val="none" w:sz="0" w:space="0" w:color="auto"/>
            <w:bottom w:val="none" w:sz="0" w:space="0" w:color="auto"/>
            <w:right w:val="none" w:sz="0" w:space="0" w:color="auto"/>
          </w:divBdr>
        </w:div>
        <w:div w:id="496308364">
          <w:marLeft w:val="0"/>
          <w:marRight w:val="0"/>
          <w:marTop w:val="240"/>
          <w:marBottom w:val="240"/>
          <w:divBdr>
            <w:top w:val="none" w:sz="0" w:space="0" w:color="auto"/>
            <w:left w:val="none" w:sz="0" w:space="0" w:color="auto"/>
            <w:bottom w:val="none" w:sz="0" w:space="0" w:color="auto"/>
            <w:right w:val="none" w:sz="0" w:space="0" w:color="auto"/>
          </w:divBdr>
        </w:div>
        <w:div w:id="1170488609">
          <w:marLeft w:val="0"/>
          <w:marRight w:val="0"/>
          <w:marTop w:val="240"/>
          <w:marBottom w:val="240"/>
          <w:divBdr>
            <w:top w:val="none" w:sz="0" w:space="0" w:color="auto"/>
            <w:left w:val="none" w:sz="0" w:space="0" w:color="auto"/>
            <w:bottom w:val="none" w:sz="0" w:space="0" w:color="auto"/>
            <w:right w:val="none" w:sz="0" w:space="0" w:color="auto"/>
          </w:divBdr>
        </w:div>
        <w:div w:id="1041393283">
          <w:marLeft w:val="0"/>
          <w:marRight w:val="0"/>
          <w:marTop w:val="240"/>
          <w:marBottom w:val="240"/>
          <w:divBdr>
            <w:top w:val="none" w:sz="0" w:space="0" w:color="auto"/>
            <w:left w:val="none" w:sz="0" w:space="0" w:color="auto"/>
            <w:bottom w:val="none" w:sz="0" w:space="0" w:color="auto"/>
            <w:right w:val="none" w:sz="0" w:space="0" w:color="auto"/>
          </w:divBdr>
        </w:div>
        <w:div w:id="1567647752">
          <w:marLeft w:val="0"/>
          <w:marRight w:val="0"/>
          <w:marTop w:val="240"/>
          <w:marBottom w:val="240"/>
          <w:divBdr>
            <w:top w:val="none" w:sz="0" w:space="0" w:color="auto"/>
            <w:left w:val="none" w:sz="0" w:space="0" w:color="auto"/>
            <w:bottom w:val="none" w:sz="0" w:space="0" w:color="auto"/>
            <w:right w:val="none" w:sz="0" w:space="0" w:color="auto"/>
          </w:divBdr>
        </w:div>
        <w:div w:id="742069247">
          <w:marLeft w:val="0"/>
          <w:marRight w:val="0"/>
          <w:marTop w:val="240"/>
          <w:marBottom w:val="240"/>
          <w:divBdr>
            <w:top w:val="none" w:sz="0" w:space="0" w:color="auto"/>
            <w:left w:val="none" w:sz="0" w:space="0" w:color="auto"/>
            <w:bottom w:val="none" w:sz="0" w:space="0" w:color="auto"/>
            <w:right w:val="none" w:sz="0" w:space="0" w:color="auto"/>
          </w:divBdr>
        </w:div>
        <w:div w:id="420100950">
          <w:marLeft w:val="0"/>
          <w:marRight w:val="0"/>
          <w:marTop w:val="240"/>
          <w:marBottom w:val="240"/>
          <w:divBdr>
            <w:top w:val="none" w:sz="0" w:space="0" w:color="auto"/>
            <w:left w:val="none" w:sz="0" w:space="0" w:color="auto"/>
            <w:bottom w:val="none" w:sz="0" w:space="0" w:color="auto"/>
            <w:right w:val="none" w:sz="0" w:space="0" w:color="auto"/>
          </w:divBdr>
        </w:div>
        <w:div w:id="1658339616">
          <w:marLeft w:val="0"/>
          <w:marRight w:val="0"/>
          <w:marTop w:val="240"/>
          <w:marBottom w:val="240"/>
          <w:divBdr>
            <w:top w:val="none" w:sz="0" w:space="0" w:color="auto"/>
            <w:left w:val="none" w:sz="0" w:space="0" w:color="auto"/>
            <w:bottom w:val="none" w:sz="0" w:space="0" w:color="auto"/>
            <w:right w:val="none" w:sz="0" w:space="0" w:color="auto"/>
          </w:divBdr>
        </w:div>
        <w:div w:id="44641973">
          <w:marLeft w:val="0"/>
          <w:marRight w:val="0"/>
          <w:marTop w:val="240"/>
          <w:marBottom w:val="240"/>
          <w:divBdr>
            <w:top w:val="none" w:sz="0" w:space="0" w:color="auto"/>
            <w:left w:val="none" w:sz="0" w:space="0" w:color="auto"/>
            <w:bottom w:val="none" w:sz="0" w:space="0" w:color="auto"/>
            <w:right w:val="none" w:sz="0" w:space="0" w:color="auto"/>
          </w:divBdr>
        </w:div>
        <w:div w:id="2030794774">
          <w:marLeft w:val="0"/>
          <w:marRight w:val="0"/>
          <w:marTop w:val="240"/>
          <w:marBottom w:val="240"/>
          <w:divBdr>
            <w:top w:val="none" w:sz="0" w:space="0" w:color="auto"/>
            <w:left w:val="none" w:sz="0" w:space="0" w:color="auto"/>
            <w:bottom w:val="none" w:sz="0" w:space="0" w:color="auto"/>
            <w:right w:val="none" w:sz="0" w:space="0" w:color="auto"/>
          </w:divBdr>
        </w:div>
        <w:div w:id="2001346463">
          <w:marLeft w:val="0"/>
          <w:marRight w:val="0"/>
          <w:marTop w:val="240"/>
          <w:marBottom w:val="240"/>
          <w:divBdr>
            <w:top w:val="none" w:sz="0" w:space="0" w:color="auto"/>
            <w:left w:val="none" w:sz="0" w:space="0" w:color="auto"/>
            <w:bottom w:val="none" w:sz="0" w:space="0" w:color="auto"/>
            <w:right w:val="none" w:sz="0" w:space="0" w:color="auto"/>
          </w:divBdr>
        </w:div>
        <w:div w:id="704067234">
          <w:marLeft w:val="0"/>
          <w:marRight w:val="0"/>
          <w:marTop w:val="240"/>
          <w:marBottom w:val="240"/>
          <w:divBdr>
            <w:top w:val="none" w:sz="0" w:space="0" w:color="auto"/>
            <w:left w:val="none" w:sz="0" w:space="0" w:color="auto"/>
            <w:bottom w:val="none" w:sz="0" w:space="0" w:color="auto"/>
            <w:right w:val="none" w:sz="0" w:space="0" w:color="auto"/>
          </w:divBdr>
        </w:div>
        <w:div w:id="1336834926">
          <w:marLeft w:val="0"/>
          <w:marRight w:val="0"/>
          <w:marTop w:val="240"/>
          <w:marBottom w:val="240"/>
          <w:divBdr>
            <w:top w:val="none" w:sz="0" w:space="0" w:color="auto"/>
            <w:left w:val="none" w:sz="0" w:space="0" w:color="auto"/>
            <w:bottom w:val="none" w:sz="0" w:space="0" w:color="auto"/>
            <w:right w:val="none" w:sz="0" w:space="0" w:color="auto"/>
          </w:divBdr>
        </w:div>
        <w:div w:id="1517768047">
          <w:marLeft w:val="0"/>
          <w:marRight w:val="0"/>
          <w:marTop w:val="240"/>
          <w:marBottom w:val="240"/>
          <w:divBdr>
            <w:top w:val="none" w:sz="0" w:space="0" w:color="auto"/>
            <w:left w:val="none" w:sz="0" w:space="0" w:color="auto"/>
            <w:bottom w:val="none" w:sz="0" w:space="0" w:color="auto"/>
            <w:right w:val="none" w:sz="0" w:space="0" w:color="auto"/>
          </w:divBdr>
        </w:div>
        <w:div w:id="1144010496">
          <w:marLeft w:val="0"/>
          <w:marRight w:val="0"/>
          <w:marTop w:val="0"/>
          <w:marBottom w:val="0"/>
          <w:divBdr>
            <w:top w:val="none" w:sz="0" w:space="0" w:color="auto"/>
            <w:left w:val="none" w:sz="0" w:space="0" w:color="auto"/>
            <w:bottom w:val="none" w:sz="0" w:space="0" w:color="auto"/>
            <w:right w:val="none" w:sz="0" w:space="0" w:color="auto"/>
          </w:divBdr>
        </w:div>
        <w:div w:id="476722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microsoft.com/office/2011/relationships/people" Target="peop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mailto:jsmilde@rijnstate.nl" TargetMode="External" Id="Rb68c220c255f478f"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DFB4F99AF8A9488ABFE48A5AD18F6C" ma:contentTypeVersion="3" ma:contentTypeDescription="Een nieuw document maken." ma:contentTypeScope="" ma:versionID="b367ce83e6501d0f1436746083d3f841">
  <xsd:schema xmlns:xsd="http://www.w3.org/2001/XMLSchema" xmlns:xs="http://www.w3.org/2001/XMLSchema" xmlns:p="http://schemas.microsoft.com/office/2006/metadata/properties" xmlns:ns2="51904896-f2a4-4c42-9b39-bd8d0369d4d1" targetNamespace="http://schemas.microsoft.com/office/2006/metadata/properties" ma:root="true" ma:fieldsID="b906e37edf9c436757fe14e33be5aac1" ns2:_="">
    <xsd:import namespace="51904896-f2a4-4c42-9b39-bd8d0369d4d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04896-f2a4-4c42-9b39-bd8d0369d4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07DA33-80C8-4921-9A8D-E66FACBE8D72}">
  <ds:schemaRefs>
    <ds:schemaRef ds:uri="http://schemas.microsoft.com/office/2006/documentManagement/types"/>
    <ds:schemaRef ds:uri="http://purl.org/dc/terms/"/>
    <ds:schemaRef ds:uri="b3a3f494-00c4-43b8-8137-78d8fb0e57c8"/>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3ACDF1A-7B38-4429-B4DF-F30B625FC307}">
  <ds:schemaRefs>
    <ds:schemaRef ds:uri="http://schemas.microsoft.com/sharepoint/v3/contenttype/forms"/>
  </ds:schemaRefs>
</ds:datastoreItem>
</file>

<file path=customXml/itemProps3.xml><?xml version="1.0" encoding="utf-8"?>
<ds:datastoreItem xmlns:ds="http://schemas.openxmlformats.org/officeDocument/2006/customXml" ds:itemID="{257DAC4C-3B1E-438B-A787-C7557880272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Ziekenhuis Rijnstate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Pieternel Beuzekom</dc:creator>
  <keywords/>
  <dc:description/>
  <lastModifiedBy>Pieternel Beuzekom</lastModifiedBy>
  <revision>9</revision>
  <dcterms:created xsi:type="dcterms:W3CDTF">2025-05-12T09:54:00.0000000Z</dcterms:created>
  <dcterms:modified xsi:type="dcterms:W3CDTF">2026-05-12T08:49:19.3128469Z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0x0101004DDFB4F99AF8A9488ABFE48A5AD18F6C</vt:lpwstr>
  </property>
  <property fmtid="{D5CDD505-2E9C-101B-9397-08002B2CF9AE}" pid="3" name="Order">
    <vt:r8>5200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activity">
    <vt:lpwstr>{"FileActivityType":"9","FileActivityTimeStamp":"2025-05-13T09:21:31.180Z","FileActivityUsersOnPage":[{"DisplayName":"Beuzekom, Pieternel","Id":"pbeuzekom@rijnstate.nl"}],"FileActivityNavigationId":null}</vt:lpwstr>
  </property>
  <property fmtid="{D5CDD505-2E9C-101B-9397-08002B2CF9AE}" pid="9" name="_ExtendedDescription">
    <vt:lpwstr/>
  </property>
</Properties>
</file>